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A560" w14:textId="77777777" w:rsidR="002475AB" w:rsidRPr="006C7748" w:rsidRDefault="002475AB" w:rsidP="008F6FE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BC63102" w14:textId="77777777" w:rsidR="008F6FEF" w:rsidRPr="006C7748" w:rsidRDefault="008F6FEF" w:rsidP="008F6FE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6C7748">
        <w:rPr>
          <w:rFonts w:ascii="Arial" w:hAnsi="Arial" w:cs="Arial"/>
          <w:b/>
          <w:bCs/>
          <w:sz w:val="24"/>
          <w:szCs w:val="24"/>
        </w:rPr>
        <w:t>Fond za zaštitu okoliša i energetsku učinkovitost</w:t>
      </w:r>
      <w:r w:rsidRPr="006C7748">
        <w:rPr>
          <w:rFonts w:ascii="Arial" w:hAnsi="Arial" w:cs="Arial"/>
          <w:sz w:val="24"/>
          <w:szCs w:val="24"/>
        </w:rPr>
        <w:t xml:space="preserve">, sa sjedištem u Zagrebu, Radnička cesta 80, OIB: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85828625994 (u daljnjem tekstu: Fond), kojeg zastupa </w:t>
      </w:r>
      <w:r w:rsidR="0066084E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Luka Balen, dipl. </w:t>
      </w:r>
      <w:proofErr w:type="spellStart"/>
      <w:r w:rsidR="0066084E" w:rsidRPr="006C7748">
        <w:rPr>
          <w:rFonts w:ascii="Arial" w:hAnsi="Arial" w:cs="Arial"/>
          <w:sz w:val="24"/>
          <w:szCs w:val="24"/>
          <w:shd w:val="clear" w:color="auto" w:fill="FFFFFF"/>
        </w:rPr>
        <w:t>oec</w:t>
      </w:r>
      <w:proofErr w:type="spellEnd"/>
      <w:r w:rsidR="0066084E" w:rsidRPr="006C774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103B0" w:rsidRPr="006C774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6084E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03B0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direktor, </w:t>
      </w:r>
    </w:p>
    <w:p w14:paraId="7D531175" w14:textId="77777777" w:rsidR="008F6FEF" w:rsidRPr="006C7748" w:rsidRDefault="008F6FEF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D1BFE5" w14:textId="77777777" w:rsidR="008F6FEF" w:rsidRPr="006C7748" w:rsidRDefault="008F6FEF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i</w:t>
      </w:r>
    </w:p>
    <w:p w14:paraId="67BBA0E9" w14:textId="77777777" w:rsidR="008F6FEF" w:rsidRPr="006C7748" w:rsidRDefault="008F6FEF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18FA11" w14:textId="4BC5367C" w:rsidR="00757CF3" w:rsidRPr="006C7748" w:rsidRDefault="00CB6215" w:rsidP="00757CF3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________________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sa sjedištem u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B3235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OIB: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(u daljnjem tekstu:</w:t>
      </w:r>
      <w:r w:rsidR="000E5F7A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48DB"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), kojeg zastupa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757CF3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predsjednik Uprave/član Uprave/</w:t>
      </w:r>
      <w:r w:rsidR="00E10F9A" w:rsidRPr="006C7748">
        <w:rPr>
          <w:rFonts w:ascii="Arial" w:hAnsi="Arial" w:cs="Arial"/>
          <w:sz w:val="24"/>
          <w:szCs w:val="24"/>
          <w:shd w:val="clear" w:color="auto" w:fill="FFFFFF"/>
        </w:rPr>
        <w:t>direktor</w:t>
      </w:r>
    </w:p>
    <w:p w14:paraId="6D3E1578" w14:textId="77777777" w:rsidR="002B6D9D" w:rsidRPr="006C7748" w:rsidRDefault="002B6D9D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CA9EC0" w14:textId="77777777" w:rsidR="002B6D9D" w:rsidRPr="006C7748" w:rsidRDefault="002B6D9D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(u daljnjem tekstu: Ugovorne strane)</w:t>
      </w:r>
    </w:p>
    <w:p w14:paraId="5538CC7E" w14:textId="77777777" w:rsidR="002B6D9D" w:rsidRPr="006C7748" w:rsidRDefault="002B6D9D" w:rsidP="008F6FEF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F09E613" w14:textId="09E32421" w:rsidR="002B6D9D" w:rsidRPr="006C7748" w:rsidRDefault="00742988" w:rsidP="00840C2C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15702055"/>
      <w:r w:rsidRPr="006C7748">
        <w:rPr>
          <w:rFonts w:ascii="Arial" w:hAnsi="Arial" w:cs="Arial"/>
          <w:sz w:val="24"/>
          <w:szCs w:val="24"/>
          <w:shd w:val="clear" w:color="auto" w:fill="FFFFFF"/>
        </w:rPr>
        <w:t>na temelju odredbe</w:t>
      </w:r>
      <w:r w:rsidR="002B6D9D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članka </w:t>
      </w:r>
      <w:r w:rsidR="00CF7F89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96. stavaka 1. i 2. te odredbe članka </w:t>
      </w:r>
      <w:r w:rsidR="002B6D9D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97. stavka </w:t>
      </w:r>
      <w:r w:rsidR="00F840FA" w:rsidRPr="006C7748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E10F9A" w:rsidRPr="006C7748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B6D9D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. Zakona o gospodarenju otpadom </w:t>
      </w:r>
      <w:bookmarkStart w:id="1" w:name="_Hlk204067671"/>
      <w:r w:rsidR="002B6D9D" w:rsidRPr="006C7748">
        <w:rPr>
          <w:rFonts w:ascii="Arial" w:hAnsi="Arial" w:cs="Arial"/>
          <w:sz w:val="24"/>
          <w:szCs w:val="24"/>
          <w:shd w:val="clear" w:color="auto" w:fill="FFFFFF"/>
        </w:rPr>
        <w:t>(„Narodne novine“ broj 84/21</w:t>
      </w:r>
      <w:r w:rsidR="00B27F3D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i 142/23 </w:t>
      </w:r>
      <w:bookmarkEnd w:id="1"/>
      <w:r w:rsidR="00B27F3D" w:rsidRPr="006C7748">
        <w:rPr>
          <w:rFonts w:ascii="Arial" w:hAnsi="Arial" w:cs="Arial"/>
          <w:sz w:val="24"/>
          <w:szCs w:val="24"/>
          <w:shd w:val="clear" w:color="auto" w:fill="FFFFFF"/>
        </w:rPr>
        <w:t>– Odluka Ustavnog suda Republike Hrvatske</w:t>
      </w:r>
      <w:r w:rsidR="002B6D9D" w:rsidRPr="006C774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CA5E5C" w:rsidRPr="006C774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1426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4D9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te </w:t>
      </w:r>
      <w:r w:rsidR="0006206E" w:rsidRPr="00BE46CF">
        <w:rPr>
          <w:rFonts w:ascii="Arial" w:hAnsi="Arial" w:cs="Arial"/>
          <w:sz w:val="24"/>
          <w:szCs w:val="24"/>
          <w:shd w:val="clear" w:color="auto" w:fill="FFFFFF"/>
        </w:rPr>
        <w:t>odredb</w:t>
      </w:r>
      <w:r w:rsidR="00CB6215" w:rsidRPr="00BE46CF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06206E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 član</w:t>
      </w:r>
      <w:r w:rsidR="00573DC7" w:rsidRPr="00BE46C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06206E" w:rsidRPr="00BE46CF">
        <w:rPr>
          <w:rFonts w:ascii="Arial" w:hAnsi="Arial" w:cs="Arial"/>
          <w:sz w:val="24"/>
          <w:szCs w:val="24"/>
          <w:shd w:val="clear" w:color="auto" w:fill="FFFFFF"/>
        </w:rPr>
        <w:t>ka</w:t>
      </w:r>
      <w:r w:rsidR="00CB6215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 25. stavka 2.</w:t>
      </w:r>
      <w:r w:rsidR="006C7748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, članka </w:t>
      </w:r>
      <w:r w:rsidR="00ED565E" w:rsidRPr="00BE46CF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CB6215" w:rsidRPr="00BE46CF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ED565E" w:rsidRPr="00BE46CF">
        <w:rPr>
          <w:rFonts w:ascii="Arial" w:hAnsi="Arial" w:cs="Arial"/>
          <w:sz w:val="24"/>
          <w:szCs w:val="24"/>
          <w:shd w:val="clear" w:color="auto" w:fill="FFFFFF"/>
        </w:rPr>
        <w:t>. stavka 1</w:t>
      </w:r>
      <w:r w:rsidR="0006206E" w:rsidRPr="00BE46C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D565E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206E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4261" w:rsidRPr="00BE46CF">
        <w:rPr>
          <w:rFonts w:ascii="Arial" w:hAnsi="Arial" w:cs="Arial"/>
          <w:sz w:val="24"/>
          <w:szCs w:val="24"/>
          <w:shd w:val="clear" w:color="auto" w:fill="FFFFFF"/>
        </w:rPr>
        <w:t xml:space="preserve">Pravilnika o </w:t>
      </w:r>
      <w:r w:rsidR="00CB6215" w:rsidRPr="00BE46CF">
        <w:rPr>
          <w:rFonts w:ascii="Arial" w:hAnsi="Arial" w:cs="Arial"/>
          <w:sz w:val="24"/>
          <w:szCs w:val="24"/>
          <w:shd w:val="clear" w:color="auto" w:fill="FFFFFF"/>
        </w:rPr>
        <w:t>ambalaži i otpadnoj ambalaži, plastičnim proizvodima za jednokratnu uporabu i ribolovnom alatu koji sadržava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plastiku</w:t>
      </w:r>
      <w:r w:rsidR="00FF7D5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4594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(„Narodne novine“ broj </w:t>
      </w:r>
      <w:r w:rsidR="00FF7D5F" w:rsidRPr="006C7748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37</w:t>
      </w:r>
      <w:r w:rsidR="00FF7D5F" w:rsidRPr="006C7748">
        <w:rPr>
          <w:rFonts w:ascii="Arial" w:hAnsi="Arial" w:cs="Arial"/>
          <w:sz w:val="24"/>
          <w:szCs w:val="24"/>
          <w:shd w:val="clear" w:color="auto" w:fill="FFFFFF"/>
        </w:rPr>
        <w:t>/23</w:t>
      </w:r>
      <w:r w:rsidR="007B4594" w:rsidRPr="006C7748">
        <w:rPr>
          <w:rFonts w:ascii="Arial" w:hAnsi="Arial" w:cs="Arial"/>
          <w:sz w:val="24"/>
          <w:szCs w:val="24"/>
          <w:shd w:val="clear" w:color="auto" w:fill="FFFFFF"/>
        </w:rPr>
        <w:t>),</w:t>
      </w:r>
      <w:r w:rsidR="00791FA9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046E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a u svezi s Javnim pozivom za osiguravanje sakupljačke mreže i obrade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otpadne ambalaže od papira i kartona</w:t>
      </w:r>
      <w:r w:rsidR="0071046E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radi ispunjavanja nacionalnih ciljeva odvojenog sakupljanja i oporabe</w:t>
      </w:r>
      <w:r w:rsidR="00573DC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(KLASA: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________</w:t>
      </w:r>
      <w:r w:rsidR="00573DC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URBROJ: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____________</w:t>
      </w:r>
      <w:r w:rsidR="00573DC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) od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te na temelju Odluke </w:t>
      </w:r>
      <w:r w:rsidR="004348D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o odabiru br.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____________</w:t>
      </w:r>
      <w:r w:rsidR="004348D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najpovoljnijeg ponuditelja za osiguravanje sakupljačke mreže i obrade otpadne </w:t>
      </w:r>
      <w:r w:rsidR="00CB6215" w:rsidRPr="006C7748">
        <w:rPr>
          <w:rFonts w:ascii="Arial" w:hAnsi="Arial" w:cs="Arial"/>
          <w:sz w:val="24"/>
          <w:szCs w:val="24"/>
          <w:shd w:val="clear" w:color="auto" w:fill="FFFFFF"/>
        </w:rPr>
        <w:t>ambalaže od papira i kartona</w:t>
      </w:r>
      <w:r w:rsidR="004348D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radi ispunjavanja nacionalnih ciljeva odvojenog sakupljanja i oporabe 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(KLASA: </w:t>
      </w:r>
      <w:r w:rsidR="00FB5E0A" w:rsidRPr="006C7748"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URBROJ: </w:t>
      </w:r>
      <w:r w:rsidR="00FB5E0A" w:rsidRPr="006C7748"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) od </w:t>
      </w:r>
      <w:r w:rsidR="00FB5E0A" w:rsidRPr="006C7748">
        <w:rPr>
          <w:rFonts w:ascii="Arial" w:hAnsi="Arial" w:cs="Arial"/>
          <w:sz w:val="24"/>
          <w:szCs w:val="24"/>
          <w:shd w:val="clear" w:color="auto" w:fill="FFFFFF"/>
        </w:rPr>
        <w:t>_______________</w:t>
      </w:r>
    </w:p>
    <w:bookmarkEnd w:id="0"/>
    <w:p w14:paraId="39CC51C0" w14:textId="77777777" w:rsidR="002B6D9D" w:rsidRPr="006C7748" w:rsidRDefault="002B6D9D" w:rsidP="002B6D9D">
      <w:pPr>
        <w:pStyle w:val="Bezproreda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E690D7C" w14:textId="77777777" w:rsidR="00F509C7" w:rsidRPr="006C7748" w:rsidRDefault="002B6D9D" w:rsidP="00745E8D">
      <w:pPr>
        <w:pStyle w:val="Bezproreda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sklopili su</w:t>
      </w:r>
    </w:p>
    <w:p w14:paraId="4F374CFA" w14:textId="68F90793" w:rsidR="002B6D9D" w:rsidRPr="006C7748" w:rsidRDefault="002B6D9D" w:rsidP="002B6D9D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U G O V O R</w:t>
      </w:r>
      <w:r w:rsidR="00C55DCD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broj </w:t>
      </w:r>
      <w:r w:rsidR="00FB5E0A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____________</w:t>
      </w:r>
    </w:p>
    <w:p w14:paraId="1790E146" w14:textId="6D75FFAF" w:rsidR="002B6D9D" w:rsidRPr="006C7748" w:rsidRDefault="002B6D9D" w:rsidP="002B6D9D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o o</w:t>
      </w:r>
      <w:r w:rsidR="00573DC7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siguravanju sakupljačke mreže i obrade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otpadne </w:t>
      </w:r>
      <w:r w:rsidR="00FB5E0A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ambalaže od papira i kartona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6206E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radi ispunjavanja nacionalnih ciljeva odvojenog sakupljanja i oporabe otpadne </w:t>
      </w:r>
      <w:r w:rsidR="00FB5E0A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ambalaže od papira i kartona</w:t>
      </w:r>
    </w:p>
    <w:p w14:paraId="2C1EF4BA" w14:textId="77777777" w:rsidR="001E2744" w:rsidRPr="006C7748" w:rsidRDefault="001E2744" w:rsidP="002B6D9D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A9F432F" w14:textId="77777777" w:rsidR="002B6D65" w:rsidRPr="006C7748" w:rsidRDefault="002B6D65" w:rsidP="002B6D9D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2" w:name="_Hlk115704168"/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Uvodne odredbe </w:t>
      </w:r>
    </w:p>
    <w:p w14:paraId="0AE14416" w14:textId="77777777" w:rsidR="00A041BA" w:rsidRPr="006C7748" w:rsidRDefault="00A041BA" w:rsidP="002B6D65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EFDA394" w14:textId="77777777" w:rsidR="00A041BA" w:rsidRPr="006C7748" w:rsidRDefault="00A041BA" w:rsidP="00A041BA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Članak </w:t>
      </w:r>
      <w:r w:rsidR="002B6D65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63796FAE" w14:textId="77777777" w:rsidR="009B5295" w:rsidRPr="006C7748" w:rsidRDefault="009B5295" w:rsidP="00A041BA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4BE5D6C" w14:textId="77777777" w:rsidR="00A041BA" w:rsidRPr="006C7748" w:rsidRDefault="00A041BA" w:rsidP="00A041BA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612D1B3" w14:textId="77777777" w:rsidR="00C110E5" w:rsidRPr="006C7748" w:rsidRDefault="00BD519C" w:rsidP="00303EED">
      <w:pPr>
        <w:pStyle w:val="Bezproreda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Ugovorne strane suglasno utvrđuju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823B9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je</w:t>
      </w:r>
      <w:r w:rsidR="00C110E5" w:rsidRPr="006C7748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2B039539" w14:textId="19F4893D" w:rsidR="00FD642B" w:rsidRPr="006C7748" w:rsidRDefault="00573D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Fond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za zaštitu okoliša i energetsku učinkovitost (u daljnjem tekstu: Fond)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dana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______________</w:t>
      </w:r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objavio Javni poziv </w:t>
      </w:r>
      <w:bookmarkStart w:id="3" w:name="_Hlk208305767"/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za osiguravanje sakupljačke mreže i obrade otpadne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ambalaže od papira i kartona</w:t>
      </w:r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radi ispunjavanja nacionalnih ciljeva odvojenog sakupljanja i oporabe </w:t>
      </w:r>
      <w:bookmarkEnd w:id="3"/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(KLASA: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8B3C8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URBROJ: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>(u daljnjem tekstu: Javni poziv);</w:t>
      </w:r>
    </w:p>
    <w:p w14:paraId="3B0AA4CA" w14:textId="77777777" w:rsidR="00244ED7" w:rsidRPr="006C7748" w:rsidRDefault="00E81202" w:rsidP="00244ED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sa sjedištem u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OIB: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FD642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dostavio u Fond prijavu na Javni poziv za osiguravanje sakupljačke mreže i obrade za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otpadnu ambalažu od papira i kartona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>, koj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otpadna ambalaža od papira i kartona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će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sakupljati na području 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>Republike Hrvatske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i obrađivati kod trgovačk</w:t>
      </w:r>
      <w:r w:rsidR="00F26A9A" w:rsidRPr="006C7748">
        <w:rPr>
          <w:rFonts w:ascii="Arial" w:hAnsi="Arial" w:cs="Arial"/>
          <w:sz w:val="24"/>
          <w:szCs w:val="24"/>
          <w:shd w:val="clear" w:color="auto" w:fill="FFFFFF"/>
        </w:rPr>
        <w:t>ih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društ</w:t>
      </w:r>
      <w:r w:rsidR="00F26A9A" w:rsidRPr="006C774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43BF1" w:rsidRPr="006C7748">
        <w:rPr>
          <w:rFonts w:ascii="Arial" w:hAnsi="Arial" w:cs="Arial"/>
          <w:sz w:val="24"/>
          <w:szCs w:val="24"/>
          <w:shd w:val="clear" w:color="auto" w:fill="FFFFFF"/>
        </w:rPr>
        <w:t>va</w:t>
      </w:r>
      <w:r w:rsidR="000777F0" w:rsidRPr="006C7748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3C71362C" w14:textId="77777777" w:rsidR="00244ED7" w:rsidRPr="006C7748" w:rsidRDefault="00244ED7" w:rsidP="00244ED7">
      <w:pPr>
        <w:pStyle w:val="Bezproreda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a)</w:t>
      </w:r>
    </w:p>
    <w:p w14:paraId="7688141A" w14:textId="77777777" w:rsidR="00244ED7" w:rsidRPr="006C7748" w:rsidRDefault="00244ED7" w:rsidP="00244ED7">
      <w:pPr>
        <w:pStyle w:val="Bezproreda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b)</w:t>
      </w:r>
    </w:p>
    <w:p w14:paraId="4FAC9753" w14:textId="77777777" w:rsidR="00244ED7" w:rsidRPr="006C7748" w:rsidRDefault="00244ED7" w:rsidP="00244ED7">
      <w:pPr>
        <w:pStyle w:val="Bezproreda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c)</w:t>
      </w:r>
    </w:p>
    <w:p w14:paraId="5583C538" w14:textId="598EBAEA" w:rsidR="000046A7" w:rsidRPr="006C7748" w:rsidRDefault="00244ED7" w:rsidP="00244ED7">
      <w:pPr>
        <w:pStyle w:val="Bezproreda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lastRenderedPageBreak/>
        <w:t>d)</w:t>
      </w:r>
      <w:r w:rsidR="00D520D3" w:rsidRPr="006C7748">
        <w:rPr>
          <w:rFonts w:ascii="Arial" w:hAnsi="Arial" w:cs="Arial"/>
          <w:i/>
          <w:iCs/>
          <w:sz w:val="24"/>
          <w:szCs w:val="24"/>
          <w:shd w:val="clear" w:color="auto" w:fill="FFFFFF"/>
        </w:rPr>
        <w:br/>
      </w:r>
    </w:p>
    <w:p w14:paraId="3B31D747" w14:textId="76D11930" w:rsidR="009B5295" w:rsidRPr="006C7748" w:rsidRDefault="00E81202" w:rsidP="00823B9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dostavio Fondu </w:t>
      </w:r>
      <w:r w:rsidR="00F03DF6" w:rsidRPr="006C7748">
        <w:rPr>
          <w:rFonts w:ascii="Arial" w:hAnsi="Arial" w:cs="Arial"/>
          <w:sz w:val="24"/>
          <w:szCs w:val="24"/>
          <w:shd w:val="clear" w:color="auto" w:fill="FFFFFF"/>
        </w:rPr>
        <w:t>cjelovitu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prijavu </w:t>
      </w:r>
      <w:r w:rsidR="00F03DF6" w:rsidRPr="006C7748">
        <w:rPr>
          <w:rFonts w:ascii="Arial" w:hAnsi="Arial" w:cs="Arial"/>
          <w:sz w:val="24"/>
          <w:szCs w:val="24"/>
          <w:shd w:val="clear" w:color="auto" w:fill="FFFFFF"/>
        </w:rPr>
        <w:t>uključujući svu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obveznu dokumentaciju utvrđenu Javnim pozivom te ispunio sve uvjete za prihvaćanje ponude u svrhu donošenja Odluke</w:t>
      </w:r>
      <w:r w:rsidR="009B5295" w:rsidRPr="006C7748">
        <w:rPr>
          <w:rFonts w:ascii="Arial" w:hAnsi="Arial" w:cs="Arial"/>
          <w:sz w:val="24"/>
          <w:szCs w:val="24"/>
        </w:rPr>
        <w:t xml:space="preserve"> </w:t>
      </w:r>
      <w:r w:rsidR="00823B9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o odabiru najpovoljnijeg ponuditelja za osiguravanje sakupljačke mreže i obrade otpadne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ambalaže od papira i kartona</w:t>
      </w:r>
      <w:r w:rsidR="00823B9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radi ispunjavanja nacionalnih ciljeva odvojenog sakupljanja i oporabe (KLASA: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______________</w:t>
      </w:r>
      <w:r w:rsidR="00823B9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URBROJ: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</w:t>
      </w:r>
      <w:r w:rsidR="00823B91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) od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__________________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6B53" w:rsidRPr="006C7748">
        <w:rPr>
          <w:rFonts w:ascii="Arial" w:hAnsi="Arial" w:cs="Arial"/>
          <w:sz w:val="24"/>
          <w:szCs w:val="24"/>
          <w:shd w:val="clear" w:color="auto" w:fill="FFFFFF"/>
        </w:rPr>
        <w:t>(u daljnjem tekstu: Odluka o odabiru)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21C81C8" w14:textId="77777777" w:rsidR="00C133FF" w:rsidRPr="006C7748" w:rsidRDefault="00C133FF" w:rsidP="00C133FF">
      <w:pPr>
        <w:pStyle w:val="Bezproreda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AAB97F8" w14:textId="548B0912" w:rsidR="00F03DF6" w:rsidRPr="006C7748" w:rsidRDefault="00E81202" w:rsidP="00745E8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Sakupljač 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dostavio Fondu </w:t>
      </w:r>
      <w:r w:rsidR="00244ED7" w:rsidRPr="006C7748">
        <w:rPr>
          <w:rFonts w:ascii="Arial" w:hAnsi="Arial" w:cs="Arial"/>
          <w:sz w:val="24"/>
          <w:szCs w:val="24"/>
          <w:shd w:val="clear" w:color="auto" w:fill="FFFFFF"/>
        </w:rPr>
        <w:t>______________</w:t>
      </w:r>
      <w:r w:rsidR="00ED447F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zahtjev za sklapanjem ugovora s Fondom</w:t>
      </w:r>
      <w:r w:rsidR="003E4D2F" w:rsidRPr="006C774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3F1D56B" w14:textId="77777777" w:rsidR="002475AB" w:rsidRPr="006C7748" w:rsidRDefault="002475AB" w:rsidP="006C49B3">
      <w:pPr>
        <w:pStyle w:val="Bezproreda"/>
        <w:ind w:left="108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F954FED" w14:textId="77777777" w:rsidR="002B6D65" w:rsidRPr="006C7748" w:rsidRDefault="002B6D65" w:rsidP="006C49B3">
      <w:pPr>
        <w:pStyle w:val="Bezproreda"/>
        <w:ind w:left="108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</w:t>
      </w:r>
      <w:r w:rsidR="006C49B3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</w:t>
      </w:r>
      <w:r w:rsidR="002B4BD9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Predmet ugovora</w:t>
      </w:r>
    </w:p>
    <w:p w14:paraId="0E27F9B6" w14:textId="77777777" w:rsidR="002B6D65" w:rsidRPr="006C7748" w:rsidRDefault="002B6D65" w:rsidP="002B6D65">
      <w:pPr>
        <w:pStyle w:val="Odlomakpopisa"/>
        <w:rPr>
          <w:rFonts w:ascii="Arial" w:hAnsi="Arial" w:cs="Arial"/>
          <w:shd w:val="clear" w:color="auto" w:fill="FFFFFF"/>
        </w:rPr>
      </w:pPr>
    </w:p>
    <w:p w14:paraId="2EA380F4" w14:textId="77777777" w:rsidR="0049733C" w:rsidRPr="006C7748" w:rsidRDefault="002B6D65" w:rsidP="0049733C">
      <w:pPr>
        <w:pStyle w:val="Bezproreda"/>
        <w:ind w:left="92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Članak </w:t>
      </w:r>
      <w:r w:rsidR="006C49B3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bookmarkEnd w:id="2"/>
    </w:p>
    <w:p w14:paraId="5196CF34" w14:textId="77777777" w:rsidR="00EB3235" w:rsidRPr="006C7748" w:rsidRDefault="00EB3235" w:rsidP="0049733C">
      <w:pPr>
        <w:pStyle w:val="Bezproreda"/>
        <w:ind w:left="92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2197F16F" w14:textId="69F32A1F" w:rsidR="00BE5A76" w:rsidRPr="006C7748" w:rsidRDefault="0049733C">
      <w:pPr>
        <w:pStyle w:val="Bezproreda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Ovim Ugovorom ugovorne strane uređuju međusobne odnose u svezi kontinuiranog sakupljanja na području cijele R</w:t>
      </w:r>
      <w:r w:rsidR="00F2450B" w:rsidRPr="006C7748">
        <w:rPr>
          <w:rFonts w:ascii="Arial" w:hAnsi="Arial" w:cs="Arial"/>
          <w:sz w:val="24"/>
          <w:szCs w:val="24"/>
          <w:shd w:val="clear" w:color="auto" w:fill="FFFFFF"/>
        </w:rPr>
        <w:t>epublike Hrvatske</w:t>
      </w: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i predaje na obradu </w:t>
      </w:r>
      <w:bookmarkStart w:id="4" w:name="_Hlk204346246"/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otpadne ambalaže od papira i kartona</w:t>
      </w:r>
      <w:r w:rsidR="00AF6CB4" w:rsidRPr="006C7748">
        <w:rPr>
          <w:rFonts w:ascii="Arial" w:hAnsi="Arial" w:cs="Arial"/>
          <w:sz w:val="24"/>
          <w:szCs w:val="24"/>
        </w:rPr>
        <w:t xml:space="preserve"> koja je postala otpad kod registriranih osoba u Republici Hrvatskoj u razdoblju nakon 1. studenog 2025. godine</w:t>
      </w:r>
      <w:r w:rsidR="00E866FD" w:rsidRPr="006C7748">
        <w:rPr>
          <w:rFonts w:ascii="Arial" w:hAnsi="Arial" w:cs="Arial"/>
          <w:sz w:val="24"/>
          <w:szCs w:val="24"/>
        </w:rPr>
        <w:t xml:space="preserve"> pa do isteka 12 (dvanaest) mjeseci od sklapanja ugovora u količini od </w:t>
      </w:r>
      <w:r w:rsidR="00E866FD" w:rsidRPr="006C7748">
        <w:rPr>
          <w:rFonts w:ascii="Arial" w:hAnsi="Arial" w:cs="Arial"/>
          <w:color w:val="EE0000"/>
          <w:sz w:val="24"/>
          <w:szCs w:val="24"/>
        </w:rPr>
        <w:t xml:space="preserve">XXXX tona </w:t>
      </w:r>
      <w:r w:rsidR="00E866FD" w:rsidRPr="006C7748">
        <w:rPr>
          <w:rFonts w:ascii="Arial" w:hAnsi="Arial" w:cs="Arial"/>
          <w:sz w:val="24"/>
          <w:szCs w:val="24"/>
        </w:rPr>
        <w:t>za koju otpadnu ambalažu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ne postoje  </w:t>
      </w:r>
      <w:r w:rsidR="00F2450B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ugovoreni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kapaciteti za</w:t>
      </w:r>
      <w:r w:rsidR="00E866FD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sakupljanje i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obradu u Republici Hrvatskoj</w:t>
      </w:r>
      <w:bookmarkEnd w:id="4"/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, te </w:t>
      </w:r>
      <w:r w:rsidR="00AF6CB4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reguliraju i druga pitanja vezana uz međusobna prava i obveze koje se odnose na predmet ovog Ugovora, sve u svrhu ispunjavanja nacionalnih ciljeva odvojenog sakupljanja i o</w:t>
      </w:r>
      <w:r w:rsidR="00AF6CB4" w:rsidRPr="006C7748">
        <w:rPr>
          <w:rFonts w:ascii="Arial" w:hAnsi="Arial" w:cs="Arial"/>
          <w:sz w:val="24"/>
          <w:szCs w:val="24"/>
          <w:shd w:val="clear" w:color="auto" w:fill="FFFFFF"/>
        </w:rPr>
        <w:t>porabe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C7748">
        <w:rPr>
          <w:rFonts w:ascii="Arial" w:hAnsi="Arial" w:cs="Arial"/>
          <w:iCs/>
          <w:sz w:val="24"/>
          <w:szCs w:val="24"/>
        </w:rPr>
        <w:t xml:space="preserve"> </w:t>
      </w:r>
    </w:p>
    <w:p w14:paraId="5D15E63F" w14:textId="77777777" w:rsidR="000E7933" w:rsidRPr="006C7748" w:rsidRDefault="000E7933" w:rsidP="000E7933">
      <w:pPr>
        <w:pStyle w:val="Bezproreda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C2EDE32" w14:textId="77777777" w:rsidR="00065A51" w:rsidRPr="006C7748" w:rsidRDefault="005D51BA" w:rsidP="00065A51">
      <w:pPr>
        <w:pStyle w:val="Bezproreda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Ugovorne strane suglasno utvrđuju da će sve aktivnosti vezane uz provedbu predmeta ovog Ugovora provoditi u skladu s odredbama važećih propisa</w:t>
      </w:r>
      <w:r w:rsidR="006D03A9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Europske unije</w:t>
      </w:r>
      <w:r w:rsidR="00065A51" w:rsidRPr="006C774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5A51" w:rsidRPr="006C7748">
        <w:rPr>
          <w:rFonts w:ascii="Arial" w:hAnsi="Arial" w:cs="Arial"/>
          <w:sz w:val="24"/>
          <w:szCs w:val="24"/>
        </w:rPr>
        <w:t>odredbama važećih zakonskih i podzakonskih propisa kojima se uređuje područje koje je predmet ovog Ugovora</w:t>
      </w:r>
      <w:r w:rsidR="00CE05B0" w:rsidRPr="006C7748">
        <w:rPr>
          <w:rFonts w:ascii="Arial" w:hAnsi="Arial" w:cs="Arial"/>
          <w:sz w:val="24"/>
          <w:szCs w:val="24"/>
        </w:rPr>
        <w:t>, aktima nadležnih tijela</w:t>
      </w:r>
      <w:r w:rsidR="00065A51" w:rsidRPr="006C7748">
        <w:rPr>
          <w:rFonts w:ascii="Arial" w:hAnsi="Arial" w:cs="Arial"/>
          <w:sz w:val="24"/>
          <w:szCs w:val="24"/>
        </w:rPr>
        <w:t xml:space="preserve"> te odlukama i uputama Fonda koje će Fond redovno ažurirati na mrežnim stranicama Fonda </w:t>
      </w:r>
      <w:hyperlink r:id="rId9" w:history="1">
        <w:r w:rsidR="00065A51" w:rsidRPr="006C7748">
          <w:rPr>
            <w:rStyle w:val="Hiperveza"/>
            <w:rFonts w:ascii="Arial" w:hAnsi="Arial" w:cs="Arial"/>
            <w:color w:val="auto"/>
            <w:sz w:val="24"/>
            <w:szCs w:val="24"/>
            <w:shd w:val="clear" w:color="auto" w:fill="FFFFFF"/>
          </w:rPr>
          <w:t>www.fzoeu.hr</w:t>
        </w:r>
      </w:hyperlink>
      <w:r w:rsidR="00065A51" w:rsidRPr="006C7748">
        <w:rPr>
          <w:rFonts w:ascii="Arial" w:hAnsi="Arial" w:cs="Arial"/>
          <w:sz w:val="24"/>
          <w:szCs w:val="24"/>
        </w:rPr>
        <w:t>.</w:t>
      </w:r>
    </w:p>
    <w:p w14:paraId="1D0EFFCE" w14:textId="77777777" w:rsidR="00065A51" w:rsidRPr="006C7748" w:rsidRDefault="00065A51" w:rsidP="00065A51">
      <w:pPr>
        <w:pStyle w:val="Odlomakpopisa"/>
        <w:rPr>
          <w:rFonts w:ascii="Arial" w:hAnsi="Arial" w:cs="Arial"/>
          <w:shd w:val="clear" w:color="auto" w:fill="FFFFFF"/>
        </w:rPr>
      </w:pPr>
    </w:p>
    <w:p w14:paraId="63783AEE" w14:textId="623218EB" w:rsidR="00E81202" w:rsidRPr="006C7748" w:rsidRDefault="00065A51" w:rsidP="008E0611">
      <w:pPr>
        <w:pStyle w:val="Bezproreda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Ugovorne strane suglasno i nesporno utvrđuju da se u smislu ovog Ugovora, uputama i odlukama Fonda iz stavka 2. ovog članka smatraju one koje su bile na snazi u vrijeme sklapanja ovog Ugovora, što uključuje njihove izmjene i dopune kao i nove odluke i upute koje reguliraju predmetnu materiju i koje će biti donesene za vrijeme trajanja ovog Ugovora, i čiju primjenu za vrijeme trajanja ugovornog odnosa obje ugovorne strane prihvaćaju kao obvezujuću i koje čine sastavni dio ovog Ugovora.</w:t>
      </w:r>
      <w:bookmarkStart w:id="5" w:name="_Hlk115775993"/>
    </w:p>
    <w:p w14:paraId="1679A60A" w14:textId="77777777" w:rsidR="002329BA" w:rsidRPr="006C7748" w:rsidRDefault="002329BA" w:rsidP="002329BA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</w:p>
    <w:p w14:paraId="53E37E7C" w14:textId="77777777" w:rsidR="00E23C8C" w:rsidRPr="006C7748" w:rsidRDefault="008214D7" w:rsidP="00640C13">
      <w:pPr>
        <w:pStyle w:val="Bezproreda"/>
        <w:ind w:left="354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40C13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Prava i obveze </w:t>
      </w:r>
      <w:r w:rsidR="007F3B7C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Sakupljača</w:t>
      </w:r>
    </w:p>
    <w:bookmarkEnd w:id="5"/>
    <w:p w14:paraId="5978455E" w14:textId="77777777" w:rsidR="00640C13" w:rsidRPr="006C7748" w:rsidRDefault="00640C13" w:rsidP="00640C13">
      <w:pPr>
        <w:pStyle w:val="Bezproreda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0A1DAF" w14:textId="77777777" w:rsidR="00BD519C" w:rsidRPr="006C7748" w:rsidRDefault="00BD519C" w:rsidP="00BD519C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Članak </w:t>
      </w:r>
      <w:r w:rsidR="008214D7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 w:rsidR="00A26906" w:rsidRPr="006C7748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7D21AA0C" w14:textId="77777777" w:rsidR="00BD519C" w:rsidRPr="006C7748" w:rsidRDefault="00BD519C" w:rsidP="00BD519C">
      <w:pPr>
        <w:pStyle w:val="Bezproreda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F8588B8" w14:textId="77777777" w:rsidR="00320F4A" w:rsidRPr="006C7748" w:rsidRDefault="00305E41" w:rsidP="00320F4A">
      <w:pPr>
        <w:pStyle w:val="Bezproreda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Sakupljač </w:t>
      </w:r>
      <w:r w:rsidR="00320F4A" w:rsidRPr="006C7748">
        <w:rPr>
          <w:rFonts w:ascii="Arial" w:hAnsi="Arial" w:cs="Arial"/>
          <w:sz w:val="24"/>
          <w:szCs w:val="24"/>
          <w:shd w:val="clear" w:color="auto" w:fill="FFFFFF"/>
        </w:rPr>
        <w:t>je dužan za cijelo vrijeme trajanja ovog Ugovora:</w:t>
      </w:r>
    </w:p>
    <w:p w14:paraId="10DAC626" w14:textId="505D66D2" w:rsidR="00320F4A" w:rsidRPr="006C7748" w:rsidRDefault="00320F4A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</w:rPr>
        <w:t xml:space="preserve">posjedovati odgovarajuću Dozvolu za gospodarenje otpadom ili upis u Očevidnik sakupljača i </w:t>
      </w:r>
      <w:proofErr w:type="spellStart"/>
      <w:r w:rsidRPr="006C7748">
        <w:rPr>
          <w:rFonts w:ascii="Arial" w:hAnsi="Arial" w:cs="Arial"/>
          <w:sz w:val="24"/>
          <w:szCs w:val="24"/>
        </w:rPr>
        <w:t>oporabitelja</w:t>
      </w:r>
      <w:proofErr w:type="spellEnd"/>
      <w:r w:rsidRPr="006C7748">
        <w:rPr>
          <w:rFonts w:ascii="Arial" w:hAnsi="Arial" w:cs="Arial"/>
          <w:sz w:val="24"/>
          <w:szCs w:val="24"/>
        </w:rPr>
        <w:t xml:space="preserve"> kao sakupljač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otpadne ambalaže od papira i kartona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čije je sakupljanje i predaja na oporabu predmet ovog Ugovora i/ili važeći ugovor s osobom koja ima </w:t>
      </w:r>
      <w:r w:rsidRPr="006C7748">
        <w:rPr>
          <w:rFonts w:ascii="Arial" w:hAnsi="Arial" w:cs="Arial"/>
          <w:sz w:val="24"/>
          <w:szCs w:val="24"/>
        </w:rPr>
        <w:t xml:space="preserve">Dozvolu za gospodarenje otpadom ili upis u Očevidnik sakupljača i </w:t>
      </w:r>
      <w:proofErr w:type="spellStart"/>
      <w:r w:rsidRPr="006C7748">
        <w:rPr>
          <w:rFonts w:ascii="Arial" w:hAnsi="Arial" w:cs="Arial"/>
          <w:sz w:val="24"/>
          <w:szCs w:val="24"/>
        </w:rPr>
        <w:t>oporabitelja</w:t>
      </w:r>
      <w:proofErr w:type="spellEnd"/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i sukladno ugovoru sa </w:t>
      </w:r>
      <w:r w:rsidR="00F77AFB" w:rsidRPr="006C7748">
        <w:rPr>
          <w:rFonts w:ascii="Arial" w:hAnsi="Arial" w:cs="Arial"/>
          <w:sz w:val="24"/>
          <w:szCs w:val="24"/>
          <w:shd w:val="clear" w:color="auto" w:fill="FFFFFF"/>
        </w:rPr>
        <w:t>Sakupljačem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će obavljati poslove sakupljanja utvrđene ovim Ugovorom te važeći ugovor s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osobom koja ima ovlast za </w:t>
      </w:r>
      <w:r w:rsidR="00592575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materijalnu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oporabu 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otpadne ambalaže od papira i kartona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koj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je predmet ovog Ugovora</w:t>
      </w:r>
      <w:r w:rsidR="00607C4C" w:rsidRPr="006C774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3F06856" w14:textId="6D69F545" w:rsidR="00320F4A" w:rsidRPr="006C7748" w:rsidRDefault="00320F4A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osigurati bez naknade pravovremeno i kontinuirano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sakupljanje 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otpadne ambalaže od papira i kartona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koj</w:t>
      </w:r>
      <w:r w:rsidR="00DF4313" w:rsidRPr="006C774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je predmet ovog Ugovora od posjednika 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otpadne ambalaže od papira i kartona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na području cijele Republike Hrvatske (prikupiti, razvrstavati i privremeno skladištiti sukladno tehničkim zahtjevima utvrđenim provedbenim propisima koji reguliraju gospodarenje otpadom čije je sakupljanje i predaja na obradu predmet ovog Ugovora) te osigurati privremeno skladištenje, prijevoz i predaju na obradu </w:t>
      </w:r>
      <w:r w:rsidR="00E61804" w:rsidRPr="006C7748">
        <w:rPr>
          <w:rFonts w:ascii="Arial" w:hAnsi="Arial" w:cs="Arial"/>
          <w:sz w:val="24"/>
          <w:szCs w:val="24"/>
          <w:shd w:val="clear" w:color="auto" w:fill="FFFFFF"/>
        </w:rPr>
        <w:t>otpadnu ambalažu od papira i kartona</w:t>
      </w:r>
      <w:r w:rsidR="00731FE7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ovlaštenom obrađivaču sukladno ugovoru s obrađivačem, te obradu postup</w:t>
      </w:r>
      <w:r w:rsidR="00DF4313" w:rsidRPr="006C7748">
        <w:rPr>
          <w:rFonts w:ascii="Arial" w:hAnsi="Arial" w:cs="Arial"/>
          <w:sz w:val="24"/>
          <w:szCs w:val="24"/>
          <w:shd w:val="clear" w:color="auto" w:fill="FFFFFF"/>
        </w:rPr>
        <w:t>kom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iCs/>
          <w:sz w:val="24"/>
          <w:szCs w:val="24"/>
        </w:rPr>
        <w:t xml:space="preserve">R3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uz odgovarajuću prateću dokumentaciju i izvješća, u skladu s primjenjivim propisima Republike Hrvatske i Europske unije, rokovima i na način kako je to propisano važećim provedbenim propisom </w:t>
      </w:r>
      <w:r w:rsidRPr="006C7748">
        <w:rPr>
          <w:rFonts w:ascii="Arial" w:hAnsi="Arial" w:cs="Arial"/>
          <w:iCs/>
          <w:sz w:val="24"/>
          <w:szCs w:val="24"/>
        </w:rPr>
        <w:t xml:space="preserve">i </w:t>
      </w:r>
      <w:r w:rsidR="00187EAC">
        <w:rPr>
          <w:rFonts w:ascii="Arial" w:hAnsi="Arial" w:cs="Arial"/>
          <w:iCs/>
          <w:sz w:val="24"/>
          <w:szCs w:val="24"/>
        </w:rPr>
        <w:t>U</w:t>
      </w:r>
      <w:r w:rsidRPr="006C7748">
        <w:rPr>
          <w:rFonts w:ascii="Arial" w:hAnsi="Arial" w:cs="Arial"/>
          <w:iCs/>
          <w:sz w:val="24"/>
          <w:szCs w:val="24"/>
        </w:rPr>
        <w:t xml:space="preserve">putom </w:t>
      </w:r>
      <w:r w:rsidR="006E4DFC">
        <w:rPr>
          <w:rFonts w:ascii="Arial" w:hAnsi="Arial" w:cs="Arial"/>
          <w:iCs/>
          <w:sz w:val="24"/>
          <w:szCs w:val="24"/>
        </w:rPr>
        <w:t xml:space="preserve">obrađivačima i sakupljačima otpadne ambalaže izvan sustava povratne naknade </w:t>
      </w:r>
      <w:r w:rsidR="00CA4E1B">
        <w:rPr>
          <w:rFonts w:ascii="Arial" w:hAnsi="Arial" w:cs="Arial"/>
          <w:iCs/>
          <w:sz w:val="24"/>
          <w:szCs w:val="24"/>
        </w:rPr>
        <w:t xml:space="preserve">(dalje „Uputa“) </w:t>
      </w:r>
      <w:r w:rsidRPr="006C7748">
        <w:rPr>
          <w:rFonts w:ascii="Arial" w:hAnsi="Arial" w:cs="Arial"/>
          <w:iCs/>
          <w:sz w:val="24"/>
          <w:szCs w:val="24"/>
        </w:rPr>
        <w:t>te odredbama ovog Ugovora;</w:t>
      </w:r>
    </w:p>
    <w:p w14:paraId="28DF7E7D" w14:textId="3BCEFB60" w:rsidR="00320F4A" w:rsidRPr="006C7748" w:rsidRDefault="00B61BF1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na poziv posjednika </w:t>
      </w:r>
      <w:r w:rsidR="00DF4313" w:rsidRPr="006C7748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Pr="006C7748">
        <w:rPr>
          <w:rFonts w:ascii="Arial" w:hAnsi="Arial" w:cs="Arial"/>
          <w:iCs/>
          <w:sz w:val="24"/>
          <w:szCs w:val="24"/>
        </w:rPr>
        <w:t xml:space="preserve">bez naknade osigurati preuzimanje </w:t>
      </w:r>
      <w:r w:rsidR="00DF4313" w:rsidRPr="006C7748">
        <w:rPr>
          <w:rFonts w:ascii="Arial" w:hAnsi="Arial" w:cs="Arial"/>
          <w:iCs/>
          <w:sz w:val="24"/>
          <w:szCs w:val="24"/>
        </w:rPr>
        <w:t>otpadne ambalaže od papira i kartona</w:t>
      </w:r>
      <w:r w:rsidR="009801FB">
        <w:rPr>
          <w:rFonts w:ascii="Arial" w:hAnsi="Arial" w:cs="Arial"/>
          <w:iCs/>
          <w:sz w:val="24"/>
          <w:szCs w:val="24"/>
        </w:rPr>
        <w:t>,</w:t>
      </w:r>
      <w:r w:rsidRPr="006C7748">
        <w:rPr>
          <w:rFonts w:ascii="Arial" w:hAnsi="Arial" w:cs="Arial"/>
          <w:iCs/>
          <w:sz w:val="24"/>
          <w:szCs w:val="24"/>
        </w:rPr>
        <w:t xml:space="preserve"> u cijelosti sukladno provedbenim propisima koji reguliraju gospodarenj</w:t>
      </w:r>
      <w:r w:rsidR="00DF4313" w:rsidRPr="006C7748">
        <w:rPr>
          <w:rFonts w:ascii="Arial" w:hAnsi="Arial" w:cs="Arial"/>
          <w:iCs/>
          <w:sz w:val="24"/>
          <w:szCs w:val="24"/>
        </w:rPr>
        <w:t>e otpadnom ambalažom</w:t>
      </w:r>
      <w:r w:rsidRPr="006C7748">
        <w:rPr>
          <w:rFonts w:ascii="Arial" w:hAnsi="Arial" w:cs="Arial"/>
          <w:iCs/>
          <w:sz w:val="24"/>
          <w:szCs w:val="24"/>
        </w:rPr>
        <w:t>;</w:t>
      </w:r>
      <w:r w:rsidR="00320F4A" w:rsidRPr="006C7748">
        <w:rPr>
          <w:rFonts w:ascii="Arial" w:hAnsi="Arial" w:cs="Arial"/>
          <w:iCs/>
          <w:sz w:val="24"/>
          <w:szCs w:val="24"/>
        </w:rPr>
        <w:t xml:space="preserve"> </w:t>
      </w:r>
    </w:p>
    <w:p w14:paraId="210453AF" w14:textId="7FD1A6EB" w:rsidR="00320F4A" w:rsidRPr="006C7748" w:rsidRDefault="00320F4A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iCs/>
          <w:sz w:val="24"/>
          <w:szCs w:val="24"/>
        </w:rPr>
        <w:t>osigurati privremeno skladištenje sakupljen</w:t>
      </w:r>
      <w:r w:rsidR="00DF4313" w:rsidRPr="006C7748">
        <w:rPr>
          <w:rFonts w:ascii="Arial" w:hAnsi="Arial" w:cs="Arial"/>
          <w:iCs/>
          <w:sz w:val="24"/>
          <w:szCs w:val="24"/>
        </w:rPr>
        <w:t>e otpadne ambalaže od papira i kartona</w:t>
      </w:r>
      <w:r w:rsidRPr="006C7748">
        <w:rPr>
          <w:rFonts w:ascii="Arial" w:hAnsi="Arial" w:cs="Arial"/>
          <w:iCs/>
          <w:sz w:val="24"/>
          <w:szCs w:val="24"/>
        </w:rPr>
        <w:t xml:space="preserve"> sukladno tehničkim zahtjevima provedbenog propisa koji regulira gospodarenje posebnom kategorijom otpada koja je predmet ovog Ugovora;</w:t>
      </w:r>
    </w:p>
    <w:p w14:paraId="3E0B24FC" w14:textId="006FCA18" w:rsidR="00320F4A" w:rsidRPr="006C7748" w:rsidRDefault="00320F4A" w:rsidP="00320F4A">
      <w:pPr>
        <w:pStyle w:val="Odlomakpopisa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osigurati odvojeno skladištenje </w:t>
      </w:r>
      <w:r w:rsidR="00DF4313" w:rsidRPr="006C7748">
        <w:rPr>
          <w:rFonts w:ascii="Arial" w:hAnsi="Arial" w:cs="Arial"/>
          <w:iCs/>
        </w:rPr>
        <w:t>otpadne ambalaže od papira i kartona</w:t>
      </w:r>
      <w:r w:rsidRPr="006C7748">
        <w:rPr>
          <w:rFonts w:ascii="Arial" w:hAnsi="Arial" w:cs="Arial"/>
          <w:iCs/>
        </w:rPr>
        <w:t xml:space="preserve"> koj</w:t>
      </w:r>
      <w:r w:rsidR="00DF4313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je predmet ovog Ugovora od ostal</w:t>
      </w:r>
      <w:r w:rsidR="00DF4313" w:rsidRPr="006C7748">
        <w:rPr>
          <w:rFonts w:ascii="Arial" w:hAnsi="Arial" w:cs="Arial"/>
          <w:iCs/>
        </w:rPr>
        <w:t>e</w:t>
      </w:r>
      <w:r w:rsidRPr="006C7748">
        <w:rPr>
          <w:rFonts w:ascii="Arial" w:hAnsi="Arial" w:cs="Arial"/>
          <w:iCs/>
        </w:rPr>
        <w:t xml:space="preserve"> </w:t>
      </w:r>
      <w:r w:rsidR="00DF4313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>istog ključnog broja i svih ostalih vrsta otpada;</w:t>
      </w:r>
    </w:p>
    <w:p w14:paraId="4C96AB2B" w14:textId="59C123CE" w:rsidR="00320F4A" w:rsidRPr="006C7748" w:rsidRDefault="00320F4A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osigurati prijevoz </w:t>
      </w:r>
      <w:r w:rsidR="00DF4313" w:rsidRPr="006C7748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Pr="006C7748">
        <w:rPr>
          <w:rFonts w:ascii="Arial" w:hAnsi="Arial" w:cs="Arial"/>
          <w:iCs/>
          <w:sz w:val="24"/>
          <w:szCs w:val="24"/>
        </w:rPr>
        <w:t xml:space="preserve">do obrađivača </w:t>
      </w:r>
      <w:r w:rsidR="009801FB">
        <w:rPr>
          <w:rFonts w:ascii="Arial" w:hAnsi="Arial" w:cs="Arial"/>
          <w:iCs/>
          <w:sz w:val="24"/>
          <w:szCs w:val="24"/>
        </w:rPr>
        <w:t xml:space="preserve">u inozemstvu </w:t>
      </w:r>
      <w:r w:rsidRPr="006C7748">
        <w:rPr>
          <w:rFonts w:ascii="Arial" w:hAnsi="Arial" w:cs="Arial"/>
          <w:iCs/>
          <w:sz w:val="24"/>
          <w:szCs w:val="24"/>
        </w:rPr>
        <w:t>i osigurati da se s</w:t>
      </w:r>
      <w:r w:rsidR="00DF4313" w:rsidRPr="006C7748">
        <w:rPr>
          <w:rFonts w:ascii="Arial" w:hAnsi="Arial" w:cs="Arial"/>
          <w:iCs/>
          <w:sz w:val="24"/>
          <w:szCs w:val="24"/>
        </w:rPr>
        <w:t>va</w:t>
      </w:r>
      <w:r w:rsidRPr="006C7748">
        <w:rPr>
          <w:rFonts w:ascii="Arial" w:hAnsi="Arial" w:cs="Arial"/>
          <w:iCs/>
          <w:sz w:val="24"/>
          <w:szCs w:val="24"/>
        </w:rPr>
        <w:t xml:space="preserve"> sakupljen</w:t>
      </w:r>
      <w:r w:rsidR="00DF4313" w:rsidRPr="006C7748">
        <w:rPr>
          <w:rFonts w:ascii="Arial" w:hAnsi="Arial" w:cs="Arial"/>
          <w:iCs/>
          <w:sz w:val="24"/>
          <w:szCs w:val="24"/>
        </w:rPr>
        <w:t>a</w:t>
      </w:r>
      <w:r w:rsidRPr="006C7748">
        <w:rPr>
          <w:rFonts w:ascii="Arial" w:hAnsi="Arial" w:cs="Arial"/>
          <w:iCs/>
          <w:sz w:val="24"/>
          <w:szCs w:val="24"/>
        </w:rPr>
        <w:t xml:space="preserve"> </w:t>
      </w:r>
      <w:r w:rsidR="00DF4313" w:rsidRPr="006C7748">
        <w:rPr>
          <w:rFonts w:ascii="Arial" w:hAnsi="Arial" w:cs="Arial"/>
          <w:iCs/>
          <w:sz w:val="24"/>
          <w:szCs w:val="24"/>
        </w:rPr>
        <w:t xml:space="preserve">otpadna ambalaža od papira i kartona </w:t>
      </w:r>
      <w:r w:rsidRPr="006C7748">
        <w:rPr>
          <w:rFonts w:ascii="Arial" w:hAnsi="Arial" w:cs="Arial"/>
          <w:iCs/>
          <w:sz w:val="24"/>
          <w:szCs w:val="24"/>
        </w:rPr>
        <w:t xml:space="preserve">preda obrađivaču </w:t>
      </w:r>
      <w:r w:rsidR="00DF4313" w:rsidRPr="006C7748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Pr="006C7748">
        <w:rPr>
          <w:rFonts w:ascii="Arial" w:hAnsi="Arial" w:cs="Arial"/>
          <w:iCs/>
          <w:sz w:val="24"/>
          <w:szCs w:val="24"/>
        </w:rPr>
        <w:t>na obradu uz popunjeni prateći list sve sukladno provedbenom propisu koji uređuje gospodarenje otpadom, uz odgovarajući dokument o prekograničnom prometu;</w:t>
      </w:r>
    </w:p>
    <w:p w14:paraId="4B315F5F" w14:textId="7C337D36" w:rsidR="00320F4A" w:rsidRPr="006C7748" w:rsidRDefault="00320F4A" w:rsidP="00320F4A">
      <w:pPr>
        <w:pStyle w:val="Odlomakpopisa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osigurati sortiranje i utvrđivanje stvarne mase vaganjem za svaku isporuku </w:t>
      </w:r>
      <w:r w:rsidR="00DF4313" w:rsidRPr="006C7748">
        <w:rPr>
          <w:rFonts w:ascii="Arial" w:hAnsi="Arial" w:cs="Arial"/>
          <w:iCs/>
        </w:rPr>
        <w:t>otpadne ambalaže od papira i kartona</w:t>
      </w:r>
      <w:r w:rsidRPr="006C7748">
        <w:rPr>
          <w:rFonts w:ascii="Arial" w:hAnsi="Arial" w:cs="Arial"/>
          <w:iCs/>
        </w:rPr>
        <w:t xml:space="preserve"> </w:t>
      </w:r>
      <w:r w:rsidR="00F46B53" w:rsidRPr="006C7748">
        <w:rPr>
          <w:rFonts w:ascii="Arial" w:hAnsi="Arial" w:cs="Arial"/>
          <w:iCs/>
        </w:rPr>
        <w:t>o</w:t>
      </w:r>
      <w:r w:rsidRPr="006C7748">
        <w:rPr>
          <w:rFonts w:ascii="Arial" w:hAnsi="Arial" w:cs="Arial"/>
          <w:iCs/>
        </w:rPr>
        <w:t>brađivaču sukladno Odluci</w:t>
      </w:r>
      <w:r w:rsidR="00CA4E1B">
        <w:rPr>
          <w:rFonts w:ascii="Arial" w:hAnsi="Arial" w:cs="Arial"/>
          <w:iCs/>
        </w:rPr>
        <w:t xml:space="preserve"> o odabiru</w:t>
      </w:r>
      <w:r w:rsidRPr="006C7748">
        <w:rPr>
          <w:rFonts w:ascii="Arial" w:hAnsi="Arial" w:cs="Arial"/>
          <w:iCs/>
        </w:rPr>
        <w:t xml:space="preserve"> i Uputi Fonda;</w:t>
      </w:r>
    </w:p>
    <w:p w14:paraId="402495AE" w14:textId="342B34EF" w:rsidR="00320F4A" w:rsidRPr="006C7748" w:rsidRDefault="00320F4A" w:rsidP="00320F4A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osigurati prijevoz na obradu i obradu </w:t>
      </w:r>
      <w:r w:rsidR="00E036FB">
        <w:rPr>
          <w:rFonts w:ascii="Arial" w:hAnsi="Arial" w:cs="Arial"/>
          <w:iCs/>
          <w:sz w:val="24"/>
          <w:szCs w:val="24"/>
        </w:rPr>
        <w:t xml:space="preserve">isključivo u </w:t>
      </w:r>
      <w:r w:rsidR="006C02B3">
        <w:rPr>
          <w:rFonts w:ascii="Arial" w:hAnsi="Arial" w:cs="Arial"/>
          <w:iCs/>
          <w:sz w:val="24"/>
          <w:szCs w:val="24"/>
        </w:rPr>
        <w:t>inozemstvu, u</w:t>
      </w:r>
      <w:r w:rsidRPr="006C7748">
        <w:rPr>
          <w:rFonts w:ascii="Arial" w:hAnsi="Arial" w:cs="Arial"/>
          <w:iCs/>
          <w:sz w:val="24"/>
          <w:szCs w:val="24"/>
        </w:rPr>
        <w:t xml:space="preserve"> skladu s važećim propisima Republike Hrvatske i Europske unije;</w:t>
      </w:r>
    </w:p>
    <w:p w14:paraId="568F09B4" w14:textId="0DF843D0" w:rsidR="009B0025" w:rsidRPr="006C7748" w:rsidRDefault="00320F4A" w:rsidP="005A48FC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osigurati obradu sukladno Ugovoru s obrađivačem </w:t>
      </w:r>
      <w:r w:rsidR="003C4E76" w:rsidRPr="006C7748">
        <w:rPr>
          <w:rFonts w:ascii="Arial" w:hAnsi="Arial" w:cs="Arial"/>
          <w:iCs/>
          <w:sz w:val="24"/>
          <w:szCs w:val="24"/>
        </w:rPr>
        <w:t>otpadne ambalaže od papira i kartona</w:t>
      </w:r>
      <w:r w:rsidR="003C4E76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i ovom Ugovoru uz popunjeni prateći list sukladno propisu koji uređuje gospodarenje otpadom, odnosno uz odgovarajući dokument o prekograničnom prometu otpadom i dokazati da ga je obrađivač kojemu je predao </w:t>
      </w:r>
      <w:r w:rsidR="003C4E76" w:rsidRPr="006C7748">
        <w:rPr>
          <w:rFonts w:ascii="Arial" w:hAnsi="Arial" w:cs="Arial"/>
          <w:iCs/>
          <w:sz w:val="24"/>
          <w:szCs w:val="24"/>
        </w:rPr>
        <w:t>otpadnu ambalažu od papira i kartona</w:t>
      </w:r>
      <w:r w:rsidR="003C4E76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na obradu obradio u skladu s važećim propisima Europske unije;</w:t>
      </w:r>
    </w:p>
    <w:p w14:paraId="487421E5" w14:textId="3BBB2C76" w:rsidR="002475AB" w:rsidRPr="006C7748" w:rsidRDefault="00320F4A" w:rsidP="0030411F">
      <w:pPr>
        <w:pStyle w:val="Bezprored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osigurati prethodnu suglasnost Fonda </w:t>
      </w:r>
      <w:r w:rsidRPr="00401F42">
        <w:rPr>
          <w:rFonts w:ascii="Arial" w:hAnsi="Arial" w:cs="Arial"/>
          <w:sz w:val="24"/>
          <w:szCs w:val="24"/>
          <w:shd w:val="clear" w:color="auto" w:fill="FFFFFF"/>
        </w:rPr>
        <w:t>u slučaju uvođenja novog obrađivača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C4E76" w:rsidRPr="006C7748">
        <w:rPr>
          <w:rFonts w:ascii="Arial" w:hAnsi="Arial" w:cs="Arial"/>
          <w:iCs/>
          <w:sz w:val="24"/>
          <w:szCs w:val="24"/>
        </w:rPr>
        <w:t>otpadne ambalaže od papira i kartona</w:t>
      </w:r>
      <w:r w:rsidR="0076119A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koji je predmet ovog Ugovora.</w:t>
      </w:r>
    </w:p>
    <w:p w14:paraId="2A45306D" w14:textId="77777777" w:rsidR="002475AB" w:rsidRPr="006C7748" w:rsidRDefault="002475AB" w:rsidP="0030411F">
      <w:pPr>
        <w:jc w:val="both"/>
        <w:rPr>
          <w:rFonts w:ascii="Arial" w:hAnsi="Arial" w:cs="Arial"/>
          <w:iCs/>
        </w:rPr>
      </w:pPr>
    </w:p>
    <w:p w14:paraId="3B5F7E18" w14:textId="77777777" w:rsidR="00C4557A" w:rsidRPr="006C7748" w:rsidRDefault="00C4557A" w:rsidP="00443D1B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Članak </w:t>
      </w:r>
      <w:r w:rsidR="00E05E3F" w:rsidRPr="006C7748">
        <w:rPr>
          <w:rFonts w:ascii="Arial" w:hAnsi="Arial" w:cs="Arial"/>
          <w:b/>
          <w:bCs/>
          <w:iCs/>
        </w:rPr>
        <w:t>4</w:t>
      </w:r>
      <w:r w:rsidRPr="006C7748">
        <w:rPr>
          <w:rFonts w:ascii="Arial" w:hAnsi="Arial" w:cs="Arial"/>
          <w:b/>
          <w:bCs/>
          <w:iCs/>
        </w:rPr>
        <w:t>.</w:t>
      </w:r>
    </w:p>
    <w:p w14:paraId="597536E8" w14:textId="77777777" w:rsidR="004E55FC" w:rsidRPr="006C7748" w:rsidRDefault="004E55FC" w:rsidP="004E55FC">
      <w:pPr>
        <w:ind w:firstLine="708"/>
        <w:rPr>
          <w:rFonts w:ascii="Arial" w:hAnsi="Arial" w:cs="Arial"/>
          <w:b/>
          <w:bCs/>
          <w:iCs/>
        </w:rPr>
      </w:pPr>
    </w:p>
    <w:p w14:paraId="00C85A78" w14:textId="77777777" w:rsidR="000F692B" w:rsidRPr="006C7748" w:rsidRDefault="007F3B7C" w:rsidP="000F692B">
      <w:pPr>
        <w:pStyle w:val="Bezproreda"/>
        <w:numPr>
          <w:ilvl w:val="0"/>
          <w:numId w:val="34"/>
        </w:numPr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D63398" w:rsidRPr="006C7748">
        <w:rPr>
          <w:rFonts w:ascii="Arial" w:eastAsia="Calibri" w:hAnsi="Arial" w:cs="Arial"/>
          <w:sz w:val="24"/>
          <w:szCs w:val="24"/>
        </w:rPr>
        <w:t xml:space="preserve"> se obvezuje u svrhu realizacije ovog Ugovora </w:t>
      </w:r>
      <w:r w:rsidR="000F692B" w:rsidRPr="006C7748">
        <w:rPr>
          <w:rFonts w:ascii="Arial" w:eastAsia="Calibri" w:hAnsi="Arial" w:cs="Arial"/>
          <w:sz w:val="24"/>
          <w:szCs w:val="24"/>
        </w:rPr>
        <w:t xml:space="preserve">osigurati da će </w:t>
      </w:r>
      <w:r w:rsidR="00BC7ACC" w:rsidRPr="006C7748">
        <w:rPr>
          <w:rFonts w:ascii="Arial" w:eastAsia="Calibri" w:hAnsi="Arial" w:cs="Arial"/>
          <w:sz w:val="24"/>
          <w:szCs w:val="24"/>
        </w:rPr>
        <w:t xml:space="preserve">i </w:t>
      </w:r>
      <w:r w:rsidR="00D63398" w:rsidRPr="006C7748">
        <w:rPr>
          <w:rFonts w:ascii="Arial" w:eastAsia="Calibri" w:hAnsi="Arial" w:cs="Arial"/>
          <w:sz w:val="24"/>
          <w:szCs w:val="24"/>
        </w:rPr>
        <w:t>putem ugovornog odnosa sa sv</w:t>
      </w:r>
      <w:r w:rsidRPr="006C7748">
        <w:rPr>
          <w:rFonts w:ascii="Arial" w:eastAsia="Calibri" w:hAnsi="Arial" w:cs="Arial"/>
          <w:sz w:val="24"/>
          <w:szCs w:val="24"/>
        </w:rPr>
        <w:t xml:space="preserve">im drugim </w:t>
      </w:r>
      <w:r w:rsidR="00D63398" w:rsidRPr="006C7748">
        <w:rPr>
          <w:rFonts w:ascii="Arial" w:eastAsia="Calibri" w:hAnsi="Arial" w:cs="Arial"/>
          <w:sz w:val="24"/>
          <w:szCs w:val="24"/>
        </w:rPr>
        <w:t xml:space="preserve">dionicima </w:t>
      </w:r>
      <w:r w:rsidR="000F692B" w:rsidRPr="006C7748">
        <w:rPr>
          <w:rFonts w:ascii="Arial" w:eastAsia="Calibri" w:hAnsi="Arial" w:cs="Arial"/>
          <w:sz w:val="24"/>
          <w:szCs w:val="24"/>
        </w:rPr>
        <w:t xml:space="preserve">osigurati pravodobno izvršenje svih ugovornih prava i obveza koje će s istima regulirati u skladu sa zakonskim i podzakonskim propisima koji reguliraju materiju koja je predmet ovog </w:t>
      </w:r>
      <w:r w:rsidR="00F46B53" w:rsidRPr="006C7748">
        <w:rPr>
          <w:rFonts w:ascii="Arial" w:eastAsia="Calibri" w:hAnsi="Arial" w:cs="Arial"/>
          <w:sz w:val="24"/>
          <w:szCs w:val="24"/>
        </w:rPr>
        <w:t>U</w:t>
      </w:r>
      <w:r w:rsidR="000F692B" w:rsidRPr="006C7748">
        <w:rPr>
          <w:rFonts w:ascii="Arial" w:eastAsia="Calibri" w:hAnsi="Arial" w:cs="Arial"/>
          <w:sz w:val="24"/>
          <w:szCs w:val="24"/>
        </w:rPr>
        <w:t>govora kao i u skladu sa važećim propisima Europske unije, poštujući načela gospodarenja otpadom.</w:t>
      </w:r>
    </w:p>
    <w:p w14:paraId="02568DD5" w14:textId="77777777" w:rsidR="00607C4C" w:rsidRPr="006C7748" w:rsidRDefault="00607C4C" w:rsidP="00BE5852">
      <w:pPr>
        <w:pStyle w:val="Bezproreda"/>
        <w:jc w:val="both"/>
        <w:rPr>
          <w:rFonts w:ascii="Arial" w:eastAsia="Calibri" w:hAnsi="Arial" w:cs="Arial"/>
          <w:sz w:val="24"/>
          <w:szCs w:val="24"/>
        </w:rPr>
      </w:pPr>
    </w:p>
    <w:p w14:paraId="07F4B909" w14:textId="28BDA81A" w:rsidR="002A2E68" w:rsidRPr="006C7748" w:rsidRDefault="00D63398" w:rsidP="0000000A">
      <w:pPr>
        <w:pStyle w:val="Odlomakpopisa"/>
        <w:numPr>
          <w:ilvl w:val="0"/>
          <w:numId w:val="34"/>
        </w:numPr>
        <w:ind w:left="567" w:hanging="567"/>
        <w:jc w:val="both"/>
        <w:rPr>
          <w:rFonts w:ascii="Arial" w:hAnsi="Arial" w:cs="Arial"/>
        </w:rPr>
      </w:pPr>
      <w:r w:rsidRPr="006C7748">
        <w:rPr>
          <w:rFonts w:ascii="Arial" w:hAnsi="Arial" w:cs="Arial"/>
        </w:rPr>
        <w:lastRenderedPageBreak/>
        <w:t xml:space="preserve">Ugovorne strane su suglasne da Fond nije odgovoran za poslovne odnose </w:t>
      </w:r>
      <w:r w:rsidR="00BC7ACC" w:rsidRPr="006C7748">
        <w:rPr>
          <w:rFonts w:ascii="Arial" w:hAnsi="Arial" w:cs="Arial"/>
          <w:shd w:val="clear" w:color="auto" w:fill="FFFFFF"/>
        </w:rPr>
        <w:t xml:space="preserve">Sakupljača </w:t>
      </w:r>
      <w:r w:rsidRPr="006C7748">
        <w:rPr>
          <w:rFonts w:ascii="Arial" w:hAnsi="Arial" w:cs="Arial"/>
        </w:rPr>
        <w:t>i ostalih dionika koji neposredno sudjeluju u realizaciji predmeta ovog Ugovora te ne snosi nikakve posljedice u slučaju sporova/potraživanja koja u tim poslovnim odnosima mogu nastati.</w:t>
      </w:r>
    </w:p>
    <w:p w14:paraId="526B43EB" w14:textId="77777777" w:rsidR="001655CE" w:rsidRPr="006C7748" w:rsidRDefault="00EB3235" w:rsidP="00EB3235">
      <w:pPr>
        <w:pStyle w:val="Bezproreda"/>
        <w:rPr>
          <w:rFonts w:ascii="Arial" w:hAnsi="Arial" w:cs="Arial"/>
          <w:b/>
          <w:bCs/>
          <w:iCs/>
          <w:sz w:val="24"/>
          <w:szCs w:val="24"/>
        </w:rPr>
      </w:pPr>
      <w:r w:rsidRPr="006C7748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                          </w:t>
      </w:r>
      <w:r w:rsidR="001655CE" w:rsidRPr="006C7748">
        <w:rPr>
          <w:rFonts w:ascii="Arial" w:hAnsi="Arial" w:cs="Arial"/>
          <w:b/>
          <w:bCs/>
          <w:iCs/>
          <w:sz w:val="24"/>
          <w:szCs w:val="24"/>
        </w:rPr>
        <w:t>Članak 5.</w:t>
      </w:r>
    </w:p>
    <w:p w14:paraId="78196A4E" w14:textId="77777777" w:rsidR="001655CE" w:rsidRPr="006C7748" w:rsidRDefault="001655CE" w:rsidP="00443D1B">
      <w:pPr>
        <w:pStyle w:val="Bezproreda"/>
        <w:ind w:left="135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2102DAC" w14:textId="77777777" w:rsidR="001655CE" w:rsidRPr="006C7748" w:rsidRDefault="00EB3235" w:rsidP="00EB3235">
      <w:pPr>
        <w:pStyle w:val="Bezproreda"/>
        <w:ind w:left="1350"/>
        <w:rPr>
          <w:rFonts w:ascii="Arial" w:hAnsi="Arial" w:cs="Arial"/>
          <w:b/>
          <w:bCs/>
          <w:iCs/>
          <w:sz w:val="24"/>
          <w:szCs w:val="24"/>
        </w:rPr>
      </w:pPr>
      <w:r w:rsidRPr="006C7748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</w:t>
      </w:r>
      <w:r w:rsidR="001655CE" w:rsidRPr="006C7748">
        <w:rPr>
          <w:rFonts w:ascii="Arial" w:hAnsi="Arial" w:cs="Arial"/>
          <w:b/>
          <w:bCs/>
          <w:iCs/>
          <w:sz w:val="24"/>
          <w:szCs w:val="24"/>
        </w:rPr>
        <w:t>Obveza Izvješćivanja</w:t>
      </w:r>
    </w:p>
    <w:p w14:paraId="41B4D25C" w14:textId="77777777" w:rsidR="00443D1B" w:rsidRPr="006C7748" w:rsidRDefault="00443D1B" w:rsidP="001655CE">
      <w:pPr>
        <w:pStyle w:val="Bezproreda"/>
        <w:ind w:left="1350"/>
        <w:jc w:val="both"/>
        <w:rPr>
          <w:rFonts w:ascii="Arial" w:hAnsi="Arial" w:cs="Arial"/>
          <w:iCs/>
          <w:sz w:val="24"/>
          <w:szCs w:val="24"/>
        </w:rPr>
      </w:pPr>
    </w:p>
    <w:p w14:paraId="50F6FA13" w14:textId="0147464E" w:rsidR="001655CE" w:rsidRPr="00CA4E1B" w:rsidRDefault="00BC7ACC" w:rsidP="00443D1B">
      <w:pPr>
        <w:pStyle w:val="Bezproreda"/>
        <w:numPr>
          <w:ilvl w:val="0"/>
          <w:numId w:val="36"/>
        </w:numPr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CA4E1B">
        <w:rPr>
          <w:rFonts w:ascii="Arial" w:hAnsi="Arial" w:cs="Arial"/>
          <w:sz w:val="24"/>
          <w:szCs w:val="24"/>
          <w:shd w:val="clear" w:color="auto" w:fill="FFFFFF"/>
        </w:rPr>
        <w:t xml:space="preserve">Sakupljač </w:t>
      </w:r>
      <w:r w:rsidR="001655CE" w:rsidRPr="00CA4E1B">
        <w:rPr>
          <w:rFonts w:ascii="Arial" w:hAnsi="Arial" w:cs="Arial"/>
          <w:iCs/>
          <w:sz w:val="24"/>
          <w:szCs w:val="24"/>
        </w:rPr>
        <w:t>se obvezuje dostavljati Fondu izvješća o količinama sakupljen</w:t>
      </w:r>
      <w:r w:rsidR="00BE5852" w:rsidRPr="00CA4E1B">
        <w:rPr>
          <w:rFonts w:ascii="Arial" w:hAnsi="Arial" w:cs="Arial"/>
          <w:iCs/>
          <w:sz w:val="24"/>
          <w:szCs w:val="24"/>
        </w:rPr>
        <w:t>e</w:t>
      </w:r>
      <w:r w:rsidR="001655CE" w:rsidRPr="00CA4E1B">
        <w:rPr>
          <w:rFonts w:ascii="Arial" w:hAnsi="Arial" w:cs="Arial"/>
          <w:iCs/>
          <w:sz w:val="24"/>
          <w:szCs w:val="24"/>
        </w:rPr>
        <w:t xml:space="preserve"> i obrađen</w:t>
      </w:r>
      <w:r w:rsidR="00BE5852" w:rsidRPr="00CA4E1B">
        <w:rPr>
          <w:rFonts w:ascii="Arial" w:hAnsi="Arial" w:cs="Arial"/>
          <w:iCs/>
          <w:sz w:val="24"/>
          <w:szCs w:val="24"/>
        </w:rPr>
        <w:t>e</w:t>
      </w:r>
      <w:r w:rsidR="001655CE" w:rsidRPr="00CA4E1B">
        <w:rPr>
          <w:rFonts w:ascii="Arial" w:hAnsi="Arial" w:cs="Arial"/>
          <w:iCs/>
          <w:sz w:val="24"/>
          <w:szCs w:val="24"/>
        </w:rPr>
        <w:t xml:space="preserve"> </w:t>
      </w:r>
      <w:r w:rsidR="00BE5852" w:rsidRPr="00CA4E1B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="001655CE" w:rsidRPr="00CA4E1B">
        <w:rPr>
          <w:rFonts w:ascii="Arial" w:hAnsi="Arial" w:cs="Arial"/>
          <w:iCs/>
          <w:sz w:val="24"/>
          <w:szCs w:val="24"/>
        </w:rPr>
        <w:t>koj</w:t>
      </w:r>
      <w:r w:rsidR="00BE5852" w:rsidRPr="00CA4E1B">
        <w:rPr>
          <w:rFonts w:ascii="Arial" w:hAnsi="Arial" w:cs="Arial"/>
          <w:iCs/>
          <w:sz w:val="24"/>
          <w:szCs w:val="24"/>
        </w:rPr>
        <w:t>a</w:t>
      </w:r>
      <w:r w:rsidR="001655CE" w:rsidRPr="00CA4E1B">
        <w:rPr>
          <w:rFonts w:ascii="Arial" w:hAnsi="Arial" w:cs="Arial"/>
          <w:iCs/>
          <w:sz w:val="24"/>
          <w:szCs w:val="24"/>
        </w:rPr>
        <w:t xml:space="preserve"> je predmet ovog Ugovora na propisanim obrascima u rokovima i na način utvrđen važećim provedbenim propisom i Uputom</w:t>
      </w:r>
      <w:r w:rsidR="005E1EC6" w:rsidRPr="00CA4E1B">
        <w:rPr>
          <w:rFonts w:ascii="Arial" w:hAnsi="Arial" w:cs="Arial"/>
          <w:iCs/>
          <w:sz w:val="24"/>
          <w:szCs w:val="24"/>
        </w:rPr>
        <w:t>.</w:t>
      </w:r>
    </w:p>
    <w:p w14:paraId="2DE495E7" w14:textId="77777777" w:rsidR="001655CE" w:rsidRPr="006C7748" w:rsidRDefault="001655CE" w:rsidP="00443D1B">
      <w:pPr>
        <w:pStyle w:val="Bezproreda"/>
        <w:ind w:left="567" w:hanging="567"/>
        <w:jc w:val="both"/>
        <w:rPr>
          <w:rFonts w:ascii="Arial" w:hAnsi="Arial" w:cs="Arial"/>
          <w:iCs/>
          <w:sz w:val="24"/>
          <w:szCs w:val="24"/>
        </w:rPr>
      </w:pPr>
    </w:p>
    <w:p w14:paraId="35578115" w14:textId="77777777" w:rsidR="001655CE" w:rsidRPr="006C7748" w:rsidRDefault="00BC7ACC" w:rsidP="00443D1B">
      <w:pPr>
        <w:pStyle w:val="Bezproreda"/>
        <w:numPr>
          <w:ilvl w:val="0"/>
          <w:numId w:val="36"/>
        </w:numPr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1655CE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se obvezuje u svrhu izvješćivanja na zahtjev Fonda i/ili Ministarstva zaštite okoliša i zelene tranzicije (u daljnjem tekstu: Ministarstvo) obrazložiti dostavljenu dokumentaciju.</w:t>
      </w:r>
    </w:p>
    <w:p w14:paraId="78FFC503" w14:textId="77777777" w:rsidR="00F509C7" w:rsidRPr="006C7748" w:rsidRDefault="00F509C7" w:rsidP="00443D1B">
      <w:pPr>
        <w:jc w:val="both"/>
        <w:rPr>
          <w:rFonts w:ascii="Arial" w:hAnsi="Arial" w:cs="Arial"/>
          <w:iCs/>
        </w:rPr>
      </w:pPr>
    </w:p>
    <w:p w14:paraId="073601C0" w14:textId="77777777" w:rsidR="00A37F54" w:rsidRPr="006C7748" w:rsidRDefault="009B5295" w:rsidP="009B5295">
      <w:pPr>
        <w:ind w:left="709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                       </w:t>
      </w:r>
      <w:r w:rsidR="00A37F54" w:rsidRPr="006C7748">
        <w:rPr>
          <w:rFonts w:ascii="Arial" w:hAnsi="Arial" w:cs="Arial"/>
          <w:b/>
          <w:bCs/>
          <w:iCs/>
        </w:rPr>
        <w:t xml:space="preserve">Članak </w:t>
      </w:r>
      <w:r w:rsidR="002A69A8" w:rsidRPr="006C7748">
        <w:rPr>
          <w:rFonts w:ascii="Arial" w:hAnsi="Arial" w:cs="Arial"/>
          <w:b/>
          <w:bCs/>
          <w:iCs/>
        </w:rPr>
        <w:t>6</w:t>
      </w:r>
      <w:r w:rsidR="00A37F54" w:rsidRPr="006C7748">
        <w:rPr>
          <w:rFonts w:ascii="Arial" w:hAnsi="Arial" w:cs="Arial"/>
          <w:b/>
          <w:bCs/>
          <w:iCs/>
        </w:rPr>
        <w:t>.</w:t>
      </w:r>
    </w:p>
    <w:p w14:paraId="3DEDC764" w14:textId="77777777" w:rsidR="00A37F54" w:rsidRPr="006C7748" w:rsidRDefault="00A37F54" w:rsidP="00A37F54">
      <w:pPr>
        <w:jc w:val="both"/>
        <w:rPr>
          <w:rFonts w:ascii="Arial" w:hAnsi="Arial" w:cs="Arial"/>
          <w:b/>
          <w:bCs/>
          <w:iCs/>
        </w:rPr>
      </w:pPr>
    </w:p>
    <w:p w14:paraId="66071A59" w14:textId="744A1CF3" w:rsidR="00443D1B" w:rsidRPr="006C7748" w:rsidRDefault="00BC7ACC" w:rsidP="00204242">
      <w:pPr>
        <w:pStyle w:val="Odlomakpopisa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6C7748">
        <w:rPr>
          <w:rFonts w:ascii="Arial" w:hAnsi="Arial" w:cs="Arial"/>
          <w:shd w:val="clear" w:color="auto" w:fill="FFFFFF"/>
        </w:rPr>
        <w:t>Sakupljač</w:t>
      </w:r>
      <w:r w:rsidR="00443D1B" w:rsidRPr="006C7748">
        <w:rPr>
          <w:rFonts w:ascii="Arial" w:hAnsi="Arial" w:cs="Arial"/>
          <w:shd w:val="clear" w:color="auto" w:fill="FFFFFF"/>
        </w:rPr>
        <w:t xml:space="preserve"> </w:t>
      </w:r>
      <w:r w:rsidR="00443D1B" w:rsidRPr="006C7748">
        <w:rPr>
          <w:rFonts w:ascii="Arial" w:hAnsi="Arial" w:cs="Arial"/>
          <w:iCs/>
        </w:rPr>
        <w:t xml:space="preserve">se obvezuje osigurati sakupljanje </w:t>
      </w:r>
      <w:r w:rsidR="003F5E5D" w:rsidRPr="006C7748">
        <w:rPr>
          <w:rFonts w:ascii="Arial" w:hAnsi="Arial" w:cs="Arial"/>
          <w:iCs/>
        </w:rPr>
        <w:t xml:space="preserve">otpadne ambalaže od papira i kartona </w:t>
      </w:r>
      <w:r w:rsidR="00443D1B" w:rsidRPr="006C7748">
        <w:rPr>
          <w:rFonts w:ascii="Arial" w:hAnsi="Arial" w:cs="Arial"/>
          <w:iCs/>
        </w:rPr>
        <w:t>na području cijele R</w:t>
      </w:r>
      <w:r w:rsidR="00AF6CB4" w:rsidRPr="006C7748">
        <w:rPr>
          <w:rFonts w:ascii="Arial" w:hAnsi="Arial" w:cs="Arial"/>
          <w:iCs/>
        </w:rPr>
        <w:t>epublike Hrvatske</w:t>
      </w:r>
      <w:r w:rsidR="00443D1B" w:rsidRPr="006C7748">
        <w:rPr>
          <w:rFonts w:ascii="Arial" w:hAnsi="Arial" w:cs="Arial"/>
          <w:iCs/>
        </w:rPr>
        <w:t xml:space="preserve"> na način da je dužan dostaviti Fondu dokaz odnosno ažurirani  popis svih sakupljača </w:t>
      </w:r>
      <w:r w:rsidR="003F5E5D" w:rsidRPr="006C7748">
        <w:rPr>
          <w:rFonts w:ascii="Arial" w:hAnsi="Arial" w:cs="Arial"/>
          <w:iCs/>
        </w:rPr>
        <w:t xml:space="preserve">otpadne ambalaže od papira i kartona </w:t>
      </w:r>
      <w:r w:rsidR="00443D1B" w:rsidRPr="006C7748">
        <w:rPr>
          <w:rFonts w:ascii="Arial" w:hAnsi="Arial" w:cs="Arial"/>
          <w:iCs/>
        </w:rPr>
        <w:t>koj</w:t>
      </w:r>
      <w:r w:rsidR="003F5E5D" w:rsidRPr="006C7748">
        <w:rPr>
          <w:rFonts w:ascii="Arial" w:hAnsi="Arial" w:cs="Arial"/>
          <w:iCs/>
        </w:rPr>
        <w:t>a</w:t>
      </w:r>
      <w:r w:rsidR="00443D1B" w:rsidRPr="006C7748">
        <w:rPr>
          <w:rFonts w:ascii="Arial" w:hAnsi="Arial" w:cs="Arial"/>
          <w:iCs/>
        </w:rPr>
        <w:t xml:space="preserve"> čin</w:t>
      </w:r>
      <w:r w:rsidR="003F5E5D" w:rsidRPr="006C7748">
        <w:rPr>
          <w:rFonts w:ascii="Arial" w:hAnsi="Arial" w:cs="Arial"/>
          <w:iCs/>
        </w:rPr>
        <w:t>i</w:t>
      </w:r>
      <w:r w:rsidR="00443D1B" w:rsidRPr="006C7748">
        <w:rPr>
          <w:rFonts w:ascii="Arial" w:hAnsi="Arial" w:cs="Arial"/>
          <w:iCs/>
        </w:rPr>
        <w:t xml:space="preserve"> sakupljačku mrežu na području</w:t>
      </w:r>
      <w:r w:rsidR="00EB3235" w:rsidRPr="006C7748">
        <w:rPr>
          <w:rFonts w:ascii="Arial" w:hAnsi="Arial" w:cs="Arial"/>
          <w:iCs/>
        </w:rPr>
        <w:t xml:space="preserve"> Republike Hrvatske</w:t>
      </w:r>
      <w:r w:rsidR="00443D1B" w:rsidRPr="006C7748">
        <w:rPr>
          <w:rFonts w:ascii="Arial" w:hAnsi="Arial" w:cs="Arial"/>
          <w:iCs/>
        </w:rPr>
        <w:t>.</w:t>
      </w:r>
    </w:p>
    <w:p w14:paraId="398AAC10" w14:textId="77777777" w:rsidR="005B4ED5" w:rsidRPr="006C7748" w:rsidRDefault="005B4ED5" w:rsidP="00AD5183">
      <w:pPr>
        <w:jc w:val="both"/>
        <w:rPr>
          <w:rFonts w:ascii="Arial" w:hAnsi="Arial" w:cs="Arial"/>
        </w:rPr>
      </w:pPr>
    </w:p>
    <w:p w14:paraId="17F7B297" w14:textId="47EBA723" w:rsidR="00492FF8" w:rsidRPr="006C7748" w:rsidRDefault="00492FF8" w:rsidP="00443D1B">
      <w:pPr>
        <w:pStyle w:val="Odlomakpopisa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6C7748">
        <w:rPr>
          <w:rFonts w:ascii="Arial" w:hAnsi="Arial" w:cs="Arial"/>
        </w:rPr>
        <w:t xml:space="preserve">Sakupljač može organizirati otpremu </w:t>
      </w:r>
      <w:r w:rsidR="003F5E5D" w:rsidRPr="006C7748">
        <w:rPr>
          <w:rFonts w:ascii="Arial" w:hAnsi="Arial" w:cs="Arial"/>
          <w:iCs/>
        </w:rPr>
        <w:t>otpadne ambalaže od papira i kartona</w:t>
      </w:r>
      <w:r w:rsidR="003F5E5D" w:rsidRPr="006C7748">
        <w:rPr>
          <w:rFonts w:ascii="Arial" w:hAnsi="Arial" w:cs="Arial"/>
        </w:rPr>
        <w:t xml:space="preserve"> </w:t>
      </w:r>
      <w:r w:rsidRPr="006C7748">
        <w:rPr>
          <w:rFonts w:ascii="Arial" w:hAnsi="Arial" w:cs="Arial"/>
        </w:rPr>
        <w:t>izravno s lokacije sakupljača koji čine sakupljačku mrežu</w:t>
      </w:r>
      <w:r w:rsidR="00A351F6" w:rsidRPr="006C7748">
        <w:rPr>
          <w:rFonts w:ascii="Arial" w:hAnsi="Arial" w:cs="Arial"/>
        </w:rPr>
        <w:t xml:space="preserve"> te </w:t>
      </w:r>
      <w:r w:rsidR="001003BD" w:rsidRPr="006C7748">
        <w:rPr>
          <w:rFonts w:ascii="Arial" w:hAnsi="Arial" w:cs="Arial"/>
        </w:rPr>
        <w:t xml:space="preserve">s lokacija </w:t>
      </w:r>
      <w:r w:rsidR="00A351F6" w:rsidRPr="006C7748">
        <w:rPr>
          <w:rFonts w:ascii="Arial" w:hAnsi="Arial" w:cs="Arial"/>
        </w:rPr>
        <w:t xml:space="preserve">ostalih posjednika </w:t>
      </w:r>
      <w:r w:rsidR="003F5E5D" w:rsidRPr="006C7748">
        <w:rPr>
          <w:rFonts w:ascii="Arial" w:hAnsi="Arial" w:cs="Arial"/>
          <w:iCs/>
        </w:rPr>
        <w:t>otpadne ambalaže od papira i kartona</w:t>
      </w:r>
      <w:r w:rsidRPr="006C7748">
        <w:rPr>
          <w:rFonts w:ascii="Arial" w:hAnsi="Arial" w:cs="Arial"/>
        </w:rPr>
        <w:t xml:space="preserve"> na obradu krajnjem obrađivaču, bez dovoženja na skladište Sakupljača.</w:t>
      </w:r>
    </w:p>
    <w:p w14:paraId="148AF6FE" w14:textId="77777777" w:rsidR="00443D1B" w:rsidRPr="006C7748" w:rsidRDefault="00443D1B" w:rsidP="00443D1B">
      <w:pPr>
        <w:jc w:val="both"/>
        <w:rPr>
          <w:rFonts w:ascii="Arial" w:hAnsi="Arial" w:cs="Arial"/>
        </w:rPr>
      </w:pPr>
    </w:p>
    <w:p w14:paraId="3232213A" w14:textId="3ECD0FA2" w:rsidR="00443D1B" w:rsidRPr="006C7748" w:rsidRDefault="00443D1B" w:rsidP="00443D1B">
      <w:pPr>
        <w:pStyle w:val="Odlomakpopisa"/>
        <w:numPr>
          <w:ilvl w:val="0"/>
          <w:numId w:val="8"/>
        </w:numPr>
        <w:ind w:left="567" w:hanging="567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Fond se obvezuje popis sakupljača </w:t>
      </w:r>
      <w:r w:rsidR="003F5E5D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>koj</w:t>
      </w:r>
      <w:r w:rsidR="003F5E5D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čin</w:t>
      </w:r>
      <w:r w:rsidR="003F5E5D" w:rsidRPr="006C7748">
        <w:rPr>
          <w:rFonts w:ascii="Arial" w:hAnsi="Arial" w:cs="Arial"/>
          <w:iCs/>
        </w:rPr>
        <w:t>i</w:t>
      </w:r>
      <w:r w:rsidRPr="006C7748">
        <w:rPr>
          <w:rFonts w:ascii="Arial" w:hAnsi="Arial" w:cs="Arial"/>
          <w:iCs/>
        </w:rPr>
        <w:t xml:space="preserve"> sakupljačku mrežu </w:t>
      </w:r>
      <w:r w:rsidRPr="00856FF3">
        <w:rPr>
          <w:rFonts w:ascii="Arial" w:hAnsi="Arial" w:cs="Arial"/>
          <w:b/>
          <w:bCs/>
          <w:iCs/>
        </w:rPr>
        <w:t>redovno ažurirati na mrežnim stranicama Fonda</w:t>
      </w:r>
      <w:r w:rsidRPr="006C7748">
        <w:rPr>
          <w:rFonts w:ascii="Arial" w:hAnsi="Arial" w:cs="Arial"/>
          <w:iCs/>
        </w:rPr>
        <w:t>.</w:t>
      </w:r>
      <w:r w:rsidRPr="006C7748">
        <w:rPr>
          <w:rFonts w:ascii="Arial" w:hAnsi="Arial" w:cs="Arial"/>
          <w:shd w:val="clear" w:color="auto" w:fill="FFFFFF"/>
        </w:rPr>
        <w:t xml:space="preserve"> </w:t>
      </w:r>
    </w:p>
    <w:p w14:paraId="48317554" w14:textId="77777777" w:rsidR="006B6FEF" w:rsidRPr="006C7748" w:rsidRDefault="006B6FEF" w:rsidP="006B6FEF">
      <w:pPr>
        <w:pStyle w:val="Odlomakpopisa"/>
        <w:rPr>
          <w:rFonts w:ascii="Arial" w:hAnsi="Arial" w:cs="Arial"/>
          <w:iCs/>
        </w:rPr>
      </w:pPr>
    </w:p>
    <w:p w14:paraId="35AFB2EF" w14:textId="2714F6BB" w:rsidR="006160A0" w:rsidRDefault="009E766D" w:rsidP="004B6A36">
      <w:pPr>
        <w:ind w:left="709"/>
        <w:jc w:val="center"/>
        <w:rPr>
          <w:rFonts w:ascii="Arial" w:hAnsi="Arial" w:cs="Arial"/>
          <w:b/>
          <w:bCs/>
          <w:iCs/>
        </w:rPr>
      </w:pPr>
      <w:bookmarkStart w:id="6" w:name="_Hlk115769161"/>
      <w:r>
        <w:rPr>
          <w:rFonts w:ascii="Arial" w:hAnsi="Arial" w:cs="Arial"/>
          <w:b/>
          <w:bCs/>
          <w:iCs/>
        </w:rPr>
        <w:t>Isplate po Ugovoru</w:t>
      </w:r>
    </w:p>
    <w:p w14:paraId="6141346F" w14:textId="77777777" w:rsidR="00951582" w:rsidRPr="006C7748" w:rsidRDefault="00951582" w:rsidP="004B6A36">
      <w:pPr>
        <w:ind w:left="709"/>
        <w:jc w:val="center"/>
        <w:rPr>
          <w:rFonts w:ascii="Arial" w:hAnsi="Arial" w:cs="Arial"/>
          <w:iCs/>
        </w:rPr>
      </w:pPr>
    </w:p>
    <w:p w14:paraId="307038DE" w14:textId="77777777" w:rsidR="00E74010" w:rsidRPr="006C7748" w:rsidRDefault="00E74010" w:rsidP="004B6A36">
      <w:pPr>
        <w:pStyle w:val="Bezproreda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6C7748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2A69A8" w:rsidRPr="006C7748">
        <w:rPr>
          <w:rFonts w:ascii="Arial" w:hAnsi="Arial" w:cs="Arial"/>
          <w:b/>
          <w:bCs/>
          <w:sz w:val="24"/>
          <w:szCs w:val="24"/>
        </w:rPr>
        <w:t>7</w:t>
      </w:r>
      <w:r w:rsidRPr="006C7748">
        <w:rPr>
          <w:rFonts w:ascii="Arial" w:hAnsi="Arial" w:cs="Arial"/>
          <w:b/>
          <w:bCs/>
          <w:sz w:val="24"/>
          <w:szCs w:val="24"/>
        </w:rPr>
        <w:t>.</w:t>
      </w:r>
    </w:p>
    <w:p w14:paraId="5C425F68" w14:textId="77777777" w:rsidR="00A6639A" w:rsidRPr="006C7748" w:rsidRDefault="00A6639A" w:rsidP="00E7401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1E9F92F9" w14:textId="66CEAC5F" w:rsidR="00820914" w:rsidRPr="007B6270" w:rsidRDefault="00804410" w:rsidP="00820914">
      <w:pPr>
        <w:pStyle w:val="Odlomakpopisa"/>
        <w:numPr>
          <w:ilvl w:val="0"/>
          <w:numId w:val="17"/>
        </w:numPr>
        <w:ind w:left="426" w:hanging="426"/>
        <w:jc w:val="both"/>
        <w:rPr>
          <w:rFonts w:ascii="Arial" w:eastAsia="Calibri" w:hAnsi="Arial" w:cs="Arial"/>
          <w:strike/>
        </w:rPr>
      </w:pPr>
      <w:r w:rsidRPr="006C7748">
        <w:rPr>
          <w:rFonts w:ascii="Arial" w:eastAsia="Calibri" w:hAnsi="Arial" w:cs="Arial"/>
        </w:rPr>
        <w:t>Ugovorne strane su suglasne da se</w:t>
      </w:r>
      <w:r w:rsidR="00A6639A" w:rsidRPr="006C7748">
        <w:rPr>
          <w:rFonts w:ascii="Arial" w:eastAsia="Calibri" w:hAnsi="Arial" w:cs="Arial"/>
        </w:rPr>
        <w:t xml:space="preserve"> </w:t>
      </w:r>
      <w:bookmarkStart w:id="7" w:name="_Hlk204938712"/>
      <w:r w:rsidR="00E2638B" w:rsidRPr="006C7748">
        <w:rPr>
          <w:rFonts w:ascii="Arial" w:eastAsia="Calibri" w:hAnsi="Arial" w:cs="Arial"/>
        </w:rPr>
        <w:t>plaćanja</w:t>
      </w:r>
      <w:r w:rsidR="00904680">
        <w:rPr>
          <w:rFonts w:ascii="Arial" w:eastAsia="Calibri" w:hAnsi="Arial" w:cs="Arial"/>
        </w:rPr>
        <w:t xml:space="preserve"> Fonda</w:t>
      </w:r>
      <w:r w:rsidR="00E2638B" w:rsidRPr="006C7748">
        <w:rPr>
          <w:rFonts w:ascii="Arial" w:eastAsia="Calibri" w:hAnsi="Arial" w:cs="Arial"/>
        </w:rPr>
        <w:t xml:space="preserve"> vezana uz izvršenje predmeta ovog Ugovora vrše sukladno odredbama važećeg </w:t>
      </w:r>
      <w:r w:rsidR="002A69A8" w:rsidRPr="006C7748">
        <w:rPr>
          <w:rFonts w:ascii="Arial" w:eastAsia="Calibri" w:hAnsi="Arial" w:cs="Arial"/>
        </w:rPr>
        <w:t>zakona kojim se uređuje gospodarenje otpadom, provedbeni</w:t>
      </w:r>
      <w:r w:rsidR="00904680">
        <w:rPr>
          <w:rFonts w:ascii="Arial" w:eastAsia="Calibri" w:hAnsi="Arial" w:cs="Arial"/>
        </w:rPr>
        <w:t>m</w:t>
      </w:r>
      <w:r w:rsidR="002A69A8" w:rsidRPr="006C7748">
        <w:rPr>
          <w:rFonts w:ascii="Arial" w:eastAsia="Calibri" w:hAnsi="Arial" w:cs="Arial"/>
        </w:rPr>
        <w:t xml:space="preserve"> propis</w:t>
      </w:r>
      <w:r w:rsidR="00820914">
        <w:rPr>
          <w:rFonts w:ascii="Arial" w:eastAsia="Calibri" w:hAnsi="Arial" w:cs="Arial"/>
        </w:rPr>
        <w:t>im</w:t>
      </w:r>
      <w:r w:rsidR="002A69A8" w:rsidRPr="006C7748">
        <w:rPr>
          <w:rFonts w:ascii="Arial" w:eastAsia="Calibri" w:hAnsi="Arial" w:cs="Arial"/>
        </w:rPr>
        <w:t>a doneseni</w:t>
      </w:r>
      <w:r w:rsidR="00820914">
        <w:rPr>
          <w:rFonts w:ascii="Arial" w:eastAsia="Calibri" w:hAnsi="Arial" w:cs="Arial"/>
        </w:rPr>
        <w:t>m</w:t>
      </w:r>
      <w:r w:rsidR="002A69A8" w:rsidRPr="006C7748">
        <w:rPr>
          <w:rFonts w:ascii="Arial" w:eastAsia="Calibri" w:hAnsi="Arial" w:cs="Arial"/>
        </w:rPr>
        <w:t xml:space="preserve"> temeljem tog zakona i odlu</w:t>
      </w:r>
      <w:r w:rsidR="00820914">
        <w:rPr>
          <w:rFonts w:ascii="Arial" w:eastAsia="Calibri" w:hAnsi="Arial" w:cs="Arial"/>
        </w:rPr>
        <w:t>ci</w:t>
      </w:r>
      <w:r w:rsidR="002A69A8" w:rsidRPr="006C7748">
        <w:rPr>
          <w:rFonts w:ascii="Arial" w:eastAsia="Calibri" w:hAnsi="Arial" w:cs="Arial"/>
        </w:rPr>
        <w:t xml:space="preserve"> </w:t>
      </w:r>
      <w:r w:rsidR="00E2638B" w:rsidRPr="006C7748">
        <w:rPr>
          <w:rFonts w:ascii="Arial" w:eastAsia="Calibri" w:hAnsi="Arial" w:cs="Arial"/>
        </w:rPr>
        <w:t>Fonda</w:t>
      </w:r>
      <w:r w:rsidR="00663870" w:rsidRPr="0032602F">
        <w:rPr>
          <w:rFonts w:ascii="Arial" w:hAnsi="Arial" w:cs="Arial"/>
          <w:b/>
          <w:bCs/>
        </w:rPr>
        <w:t xml:space="preserve"> </w:t>
      </w:r>
      <w:r w:rsidR="003C0955" w:rsidRPr="00951582">
        <w:rPr>
          <w:rFonts w:ascii="Arial" w:hAnsi="Arial" w:cs="Arial"/>
        </w:rPr>
        <w:t>kojom se utvrđuje naknada</w:t>
      </w:r>
      <w:r w:rsidR="003C0955">
        <w:rPr>
          <w:rFonts w:ascii="Arial" w:hAnsi="Arial" w:cs="Arial"/>
          <w:b/>
          <w:bCs/>
        </w:rPr>
        <w:t xml:space="preserve"> </w:t>
      </w:r>
      <w:r w:rsidR="003C0955" w:rsidRPr="006C7748">
        <w:rPr>
          <w:rFonts w:ascii="Arial" w:hAnsi="Arial" w:cs="Arial"/>
          <w:iCs/>
        </w:rPr>
        <w:t>za sakupljanje otpadne ambalaže od papira i kartona koja je predmet ovog Ugovora</w:t>
      </w:r>
      <w:r w:rsidR="003C0955">
        <w:rPr>
          <w:rFonts w:ascii="Arial" w:hAnsi="Arial" w:cs="Arial"/>
          <w:iCs/>
        </w:rPr>
        <w:t xml:space="preserve"> (dalje: „</w:t>
      </w:r>
      <w:r w:rsidR="003C0955" w:rsidRPr="007B6270">
        <w:rPr>
          <w:rFonts w:ascii="Arial" w:hAnsi="Arial" w:cs="Arial"/>
          <w:b/>
          <w:bCs/>
          <w:i/>
        </w:rPr>
        <w:t>Naknada</w:t>
      </w:r>
      <w:r w:rsidR="003C0955" w:rsidRPr="007B6270">
        <w:rPr>
          <w:rFonts w:ascii="Arial" w:hAnsi="Arial" w:cs="Arial"/>
          <w:iCs/>
        </w:rPr>
        <w:t xml:space="preserve">“), a </w:t>
      </w:r>
      <w:r w:rsidR="006E4DFC" w:rsidRPr="007B6270">
        <w:rPr>
          <w:rFonts w:ascii="Arial" w:hAnsi="Arial" w:cs="Arial"/>
          <w:iCs/>
        </w:rPr>
        <w:t xml:space="preserve">koja se periodično usklađuje s </w:t>
      </w:r>
      <w:r w:rsidR="006E4DFC" w:rsidRPr="007B6270">
        <w:rPr>
          <w:rFonts w:ascii="Arial" w:hAnsi="Arial" w:cs="Arial"/>
        </w:rPr>
        <w:t xml:space="preserve">tržišnim kretanjima parametara koji utječu na trošak sakupljanja otpadne ambalaže od papira i kartona te se ista objavljuje na </w:t>
      </w:r>
      <w:r w:rsidR="006E4DFC" w:rsidRPr="007B6270">
        <w:rPr>
          <w:rFonts w:ascii="Arial" w:hAnsi="Arial" w:cs="Arial"/>
          <w:shd w:val="clear" w:color="auto" w:fill="FFFFFF"/>
        </w:rPr>
        <w:t xml:space="preserve">mrežnoj stranici  </w:t>
      </w:r>
      <w:hyperlink r:id="rId10" w:history="1">
        <w:r w:rsidR="006E4DFC" w:rsidRPr="007B6270">
          <w:rPr>
            <w:rFonts w:ascii="Arial" w:hAnsi="Arial" w:cs="Arial"/>
            <w:u w:val="single"/>
            <w:shd w:val="clear" w:color="auto" w:fill="FFFFFF"/>
          </w:rPr>
          <w:t>www.fzoeu.hr</w:t>
        </w:r>
      </w:hyperlink>
      <w:r w:rsidR="006E4DFC" w:rsidRPr="007B6270">
        <w:t xml:space="preserve"> </w:t>
      </w:r>
      <w:r w:rsidR="006E4DFC" w:rsidRPr="007B6270">
        <w:rPr>
          <w:rFonts w:ascii="Arial" w:hAnsi="Arial" w:cs="Arial"/>
          <w:shd w:val="clear" w:color="auto" w:fill="FFFFFF"/>
        </w:rPr>
        <w:t>i čini sastavni dio ovog Ugovora</w:t>
      </w:r>
      <w:r w:rsidR="006E4DFC" w:rsidRPr="007B6270">
        <w:rPr>
          <w:rFonts w:ascii="Arial" w:hAnsi="Arial" w:cs="Arial"/>
        </w:rPr>
        <w:t xml:space="preserve"> </w:t>
      </w:r>
      <w:r w:rsidR="00A62AB2" w:rsidRPr="007B6270">
        <w:rPr>
          <w:rFonts w:ascii="Arial" w:hAnsi="Arial" w:cs="Arial"/>
        </w:rPr>
        <w:t>(dalje „</w:t>
      </w:r>
      <w:r w:rsidR="00A62AB2" w:rsidRPr="007B6270">
        <w:rPr>
          <w:rFonts w:ascii="Arial" w:hAnsi="Arial" w:cs="Arial"/>
          <w:b/>
          <w:bCs/>
          <w:i/>
          <w:iCs/>
        </w:rPr>
        <w:t>Odluka o naknadi</w:t>
      </w:r>
      <w:r w:rsidR="00A62AB2" w:rsidRPr="007B6270">
        <w:rPr>
          <w:rFonts w:ascii="Arial" w:hAnsi="Arial" w:cs="Arial"/>
        </w:rPr>
        <w:t>“</w:t>
      </w:r>
      <w:r w:rsidR="00820914" w:rsidRPr="007B6270">
        <w:rPr>
          <w:rFonts w:ascii="Arial" w:eastAsia="Calibri" w:hAnsi="Arial" w:cs="Arial"/>
        </w:rPr>
        <w:t>).</w:t>
      </w:r>
    </w:p>
    <w:p w14:paraId="0B3EB379" w14:textId="77777777" w:rsidR="00820914" w:rsidRPr="00951582" w:rsidRDefault="00820914" w:rsidP="00951582">
      <w:pPr>
        <w:pStyle w:val="Odlomakpopisa"/>
        <w:ind w:left="426"/>
        <w:jc w:val="both"/>
        <w:rPr>
          <w:rFonts w:ascii="Arial" w:eastAsia="Calibri" w:hAnsi="Arial" w:cs="Arial"/>
          <w:strike/>
          <w:color w:val="EE0000"/>
        </w:rPr>
      </w:pPr>
    </w:p>
    <w:p w14:paraId="795312E9" w14:textId="7D251B2E" w:rsidR="00BF13D9" w:rsidRPr="00951582" w:rsidRDefault="006E4DFC" w:rsidP="007271DC">
      <w:pPr>
        <w:pStyle w:val="Odlomakpopisa"/>
        <w:numPr>
          <w:ilvl w:val="0"/>
          <w:numId w:val="17"/>
        </w:numPr>
        <w:ind w:left="426" w:hanging="426"/>
        <w:jc w:val="both"/>
        <w:rPr>
          <w:rFonts w:ascii="Arial" w:eastAsia="Calibri" w:hAnsi="Arial" w:cs="Arial"/>
          <w:strike/>
          <w:color w:val="EE0000"/>
        </w:rPr>
      </w:pPr>
      <w:r w:rsidRPr="00951582">
        <w:rPr>
          <w:rFonts w:ascii="Arial" w:eastAsia="Calibri" w:hAnsi="Arial" w:cs="Arial"/>
        </w:rPr>
        <w:t xml:space="preserve">Fond će isplatiti </w:t>
      </w:r>
      <w:r w:rsidR="003C0955">
        <w:rPr>
          <w:rFonts w:ascii="Arial" w:eastAsia="Calibri" w:hAnsi="Arial" w:cs="Arial"/>
        </w:rPr>
        <w:t>N</w:t>
      </w:r>
      <w:r w:rsidR="00820914">
        <w:rPr>
          <w:rFonts w:ascii="Arial" w:eastAsia="Calibri" w:hAnsi="Arial" w:cs="Arial"/>
        </w:rPr>
        <w:t xml:space="preserve">aknadu </w:t>
      </w:r>
      <w:r w:rsidRPr="00951582">
        <w:rPr>
          <w:rFonts w:ascii="Arial" w:eastAsia="Calibri" w:hAnsi="Arial" w:cs="Arial"/>
        </w:rPr>
        <w:t>utvrđen</w:t>
      </w:r>
      <w:r w:rsidR="00820914">
        <w:rPr>
          <w:rFonts w:ascii="Arial" w:eastAsia="Calibri" w:hAnsi="Arial" w:cs="Arial"/>
        </w:rPr>
        <w:t>u važećom</w:t>
      </w:r>
      <w:r w:rsidRPr="00951582">
        <w:rPr>
          <w:rFonts w:ascii="Arial" w:eastAsia="Calibri" w:hAnsi="Arial" w:cs="Arial"/>
        </w:rPr>
        <w:t xml:space="preserve"> </w:t>
      </w:r>
      <w:r w:rsidR="00820914" w:rsidRPr="00951582">
        <w:rPr>
          <w:rFonts w:ascii="Arial" w:eastAsia="Calibri" w:hAnsi="Arial" w:cs="Arial"/>
        </w:rPr>
        <w:t xml:space="preserve">Odlukom o naknadi </w:t>
      </w:r>
      <w:r w:rsidR="00DC776F" w:rsidRPr="00951582">
        <w:rPr>
          <w:rFonts w:ascii="Arial" w:eastAsia="Calibri" w:hAnsi="Arial" w:cs="Arial"/>
        </w:rPr>
        <w:t xml:space="preserve">na temelju uredno dostavljene i potpune dokumentacije, propisanih izvješća </w:t>
      </w:r>
      <w:r w:rsidR="00820914">
        <w:rPr>
          <w:rFonts w:ascii="Arial" w:eastAsia="Calibri" w:hAnsi="Arial" w:cs="Arial"/>
        </w:rPr>
        <w:t>koje je Sakupljač dužan ispostaviti s</w:t>
      </w:r>
      <w:r w:rsidR="00DC776F" w:rsidRPr="00951582">
        <w:rPr>
          <w:rFonts w:ascii="Arial" w:eastAsia="Calibri" w:hAnsi="Arial" w:cs="Arial"/>
        </w:rPr>
        <w:t xml:space="preserve">ukladno Uputi, u roku od </w:t>
      </w:r>
      <w:r w:rsidR="00350FA0" w:rsidRPr="00951582">
        <w:rPr>
          <w:rFonts w:ascii="Arial" w:eastAsia="Calibri" w:hAnsi="Arial" w:cs="Arial"/>
        </w:rPr>
        <w:t xml:space="preserve">30 </w:t>
      </w:r>
      <w:r w:rsidR="00DC776F" w:rsidRPr="00951582">
        <w:rPr>
          <w:rFonts w:ascii="Arial" w:eastAsia="Calibri" w:hAnsi="Arial" w:cs="Arial"/>
        </w:rPr>
        <w:t>dana od zaprim</w:t>
      </w:r>
      <w:r w:rsidR="009C041A" w:rsidRPr="00951582">
        <w:rPr>
          <w:rFonts w:ascii="Arial" w:eastAsia="Calibri" w:hAnsi="Arial" w:cs="Arial"/>
        </w:rPr>
        <w:t>anja</w:t>
      </w:r>
      <w:r w:rsidR="00DC776F" w:rsidRPr="00951582">
        <w:rPr>
          <w:rFonts w:ascii="Arial" w:eastAsia="Calibri" w:hAnsi="Arial" w:cs="Arial"/>
        </w:rPr>
        <w:t xml:space="preserve"> </w:t>
      </w:r>
      <w:r w:rsidR="009C041A" w:rsidRPr="00951582">
        <w:rPr>
          <w:rFonts w:ascii="Arial" w:eastAsia="Calibri" w:hAnsi="Arial" w:cs="Arial"/>
        </w:rPr>
        <w:t xml:space="preserve">potpune </w:t>
      </w:r>
      <w:r w:rsidR="00DC776F" w:rsidRPr="00951582">
        <w:rPr>
          <w:rFonts w:ascii="Arial" w:eastAsia="Calibri" w:hAnsi="Arial" w:cs="Arial"/>
        </w:rPr>
        <w:t>dokumentacije</w:t>
      </w:r>
      <w:r w:rsidR="00786F3D">
        <w:rPr>
          <w:rFonts w:ascii="Arial" w:eastAsia="Calibri" w:hAnsi="Arial" w:cs="Arial"/>
        </w:rPr>
        <w:t xml:space="preserve"> i </w:t>
      </w:r>
      <w:r w:rsidR="00786F3D" w:rsidRPr="00570005">
        <w:rPr>
          <w:rFonts w:ascii="Arial" w:eastAsia="Calibri" w:hAnsi="Arial" w:cs="Arial"/>
        </w:rPr>
        <w:t>dostavljenog ispravnog računa</w:t>
      </w:r>
      <w:r w:rsidR="00DC776F" w:rsidRPr="00951582">
        <w:rPr>
          <w:rFonts w:ascii="Arial" w:eastAsia="Calibri" w:hAnsi="Arial" w:cs="Arial"/>
        </w:rPr>
        <w:t>,</w:t>
      </w:r>
      <w:r w:rsidR="00786F3D">
        <w:rPr>
          <w:rFonts w:ascii="Arial" w:eastAsia="Calibri" w:hAnsi="Arial" w:cs="Arial"/>
        </w:rPr>
        <w:t xml:space="preserve"> ovisno o tome koji trenutak nastupi kasnije,</w:t>
      </w:r>
      <w:r w:rsidR="00DC776F" w:rsidRPr="00951582">
        <w:rPr>
          <w:rFonts w:ascii="Arial" w:eastAsia="Calibri" w:hAnsi="Arial" w:cs="Arial"/>
        </w:rPr>
        <w:t xml:space="preserve"> na IBAN</w:t>
      </w:r>
      <w:r w:rsidR="00F46B53" w:rsidRPr="00951582">
        <w:rPr>
          <w:rFonts w:ascii="Arial" w:eastAsia="Calibri" w:hAnsi="Arial" w:cs="Arial"/>
        </w:rPr>
        <w:t xml:space="preserve"> Sakupljača broj: </w:t>
      </w:r>
      <w:r w:rsidR="002475AB" w:rsidRPr="00951582">
        <w:rPr>
          <w:rFonts w:ascii="Arial" w:eastAsia="Calibri" w:hAnsi="Arial" w:cs="Arial"/>
        </w:rPr>
        <w:t>____________</w:t>
      </w:r>
      <w:r w:rsidR="00663870" w:rsidRPr="00951582">
        <w:rPr>
          <w:rFonts w:ascii="Arial" w:eastAsia="Calibri" w:hAnsi="Arial" w:cs="Arial"/>
        </w:rPr>
        <w:t>_____________</w:t>
      </w:r>
      <w:r w:rsidR="002475AB" w:rsidRPr="00951582">
        <w:rPr>
          <w:rFonts w:ascii="Arial" w:eastAsia="Calibri" w:hAnsi="Arial" w:cs="Arial"/>
        </w:rPr>
        <w:t xml:space="preserve"> .</w:t>
      </w:r>
      <w:r w:rsidR="00F46B53" w:rsidRPr="00951582">
        <w:rPr>
          <w:rFonts w:ascii="Arial" w:eastAsia="Calibri" w:hAnsi="Arial" w:cs="Arial"/>
        </w:rPr>
        <w:t xml:space="preserve"> </w:t>
      </w:r>
      <w:r w:rsidR="00DC776F" w:rsidRPr="00951582">
        <w:rPr>
          <w:rFonts w:ascii="Arial" w:eastAsia="Calibri" w:hAnsi="Arial" w:cs="Arial"/>
        </w:rPr>
        <w:t xml:space="preserve"> </w:t>
      </w:r>
    </w:p>
    <w:bookmarkEnd w:id="7"/>
    <w:p w14:paraId="01824582" w14:textId="77777777" w:rsidR="00547828" w:rsidRPr="006C7748" w:rsidRDefault="00547828" w:rsidP="00547828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04B71542" w14:textId="1F50A36C" w:rsidR="00215575" w:rsidRPr="006C7748" w:rsidRDefault="00547828" w:rsidP="002A69A8">
      <w:pPr>
        <w:pStyle w:val="Odlomakpopisa"/>
        <w:numPr>
          <w:ilvl w:val="0"/>
          <w:numId w:val="17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Iznos naknade za sakupljanje zaprimljen od Fonda, Sakupljač je dužan isplatiti drugim sakupljačima koje je uvrstio u svoju sakupljačku mrežu bez odgađanja te Fond ima </w:t>
      </w:r>
      <w:r w:rsidRPr="006C7748">
        <w:rPr>
          <w:rFonts w:ascii="Arial" w:hAnsi="Arial" w:cs="Arial"/>
          <w:iCs/>
        </w:rPr>
        <w:lastRenderedPageBreak/>
        <w:t xml:space="preserve">pravo izvršiti kontrolu kako bi utvrdio da je </w:t>
      </w:r>
      <w:r w:rsidR="00F0358E" w:rsidRPr="006C7748">
        <w:rPr>
          <w:rFonts w:ascii="Arial" w:hAnsi="Arial" w:cs="Arial"/>
          <w:iCs/>
        </w:rPr>
        <w:t>Sakupljač</w:t>
      </w:r>
      <w:r w:rsidRPr="006C7748">
        <w:rPr>
          <w:rFonts w:ascii="Arial" w:hAnsi="Arial" w:cs="Arial"/>
          <w:iCs/>
        </w:rPr>
        <w:t xml:space="preserve"> isplatio iznos predmetne naknade sakupljaču u cijelosti.</w:t>
      </w:r>
    </w:p>
    <w:p w14:paraId="3C88D178" w14:textId="77777777" w:rsidR="00701B05" w:rsidRPr="006C7748" w:rsidRDefault="00701B05" w:rsidP="00701B05">
      <w:pPr>
        <w:pStyle w:val="Odlomakpopisa"/>
        <w:rPr>
          <w:rFonts w:ascii="Arial" w:hAnsi="Arial" w:cs="Arial"/>
          <w:iCs/>
        </w:rPr>
      </w:pPr>
    </w:p>
    <w:p w14:paraId="0736B9B2" w14:textId="77777777" w:rsidR="00377E48" w:rsidRPr="00377E48" w:rsidRDefault="00701B05" w:rsidP="00377E48">
      <w:pPr>
        <w:pStyle w:val="Odlomakpopisa"/>
        <w:numPr>
          <w:ilvl w:val="0"/>
          <w:numId w:val="17"/>
        </w:numPr>
        <w:ind w:left="426" w:hanging="426"/>
        <w:jc w:val="both"/>
        <w:rPr>
          <w:rFonts w:ascii="Arial" w:hAnsi="Arial" w:cs="Arial"/>
          <w:iCs/>
          <w:color w:val="000000" w:themeColor="text1"/>
        </w:rPr>
      </w:pPr>
      <w:r w:rsidRPr="006C7748">
        <w:rPr>
          <w:rFonts w:ascii="Arial" w:hAnsi="Arial" w:cs="Arial"/>
          <w:iCs/>
        </w:rPr>
        <w:t xml:space="preserve">Sakupljač isplaćuje Fondu cijenu preuzimanja otpadne ambalaže od papira i kartona </w:t>
      </w:r>
      <w:r w:rsidR="0083645E">
        <w:rPr>
          <w:rFonts w:ascii="Arial" w:hAnsi="Arial" w:cs="Arial"/>
          <w:iCs/>
        </w:rPr>
        <w:t xml:space="preserve">na obradu </w:t>
      </w:r>
      <w:r w:rsidRPr="006C7748">
        <w:rPr>
          <w:rFonts w:ascii="Arial" w:hAnsi="Arial" w:cs="Arial"/>
          <w:iCs/>
        </w:rPr>
        <w:t xml:space="preserve">sukladno </w:t>
      </w:r>
      <w:r w:rsidR="00496702">
        <w:rPr>
          <w:rFonts w:ascii="Arial" w:hAnsi="Arial" w:cs="Arial"/>
          <w:iCs/>
        </w:rPr>
        <w:t xml:space="preserve">trenutno </w:t>
      </w:r>
      <w:r w:rsidRPr="006C7748">
        <w:rPr>
          <w:rFonts w:ascii="Arial" w:hAnsi="Arial" w:cs="Arial"/>
          <w:iCs/>
        </w:rPr>
        <w:t xml:space="preserve">važećoj </w:t>
      </w:r>
      <w:r w:rsidR="00CA4E1B">
        <w:rPr>
          <w:rFonts w:ascii="Arial" w:hAnsi="Arial" w:cs="Arial"/>
          <w:iCs/>
        </w:rPr>
        <w:t>o</w:t>
      </w:r>
      <w:r w:rsidRPr="006C7748">
        <w:rPr>
          <w:rFonts w:ascii="Arial" w:hAnsi="Arial" w:cs="Arial"/>
          <w:iCs/>
        </w:rPr>
        <w:t xml:space="preserve">dluci Fonda kojom su utvrđeni iznosi </w:t>
      </w:r>
      <w:r w:rsidR="0083645E">
        <w:rPr>
          <w:rFonts w:ascii="Arial" w:hAnsi="Arial" w:cs="Arial"/>
          <w:iCs/>
        </w:rPr>
        <w:t>cijene</w:t>
      </w:r>
      <w:r w:rsidRPr="006C7748">
        <w:rPr>
          <w:rFonts w:ascii="Arial" w:hAnsi="Arial" w:cs="Arial"/>
          <w:iCs/>
        </w:rPr>
        <w:t xml:space="preserve"> preuzimanja otpadne ambalaže od papira i kartona na obradu</w:t>
      </w:r>
      <w:r w:rsidR="00820914">
        <w:rPr>
          <w:rFonts w:ascii="Arial" w:hAnsi="Arial" w:cs="Arial"/>
          <w:iCs/>
        </w:rPr>
        <w:t xml:space="preserve"> (dalje: „</w:t>
      </w:r>
      <w:r w:rsidR="00820914" w:rsidRPr="00570005">
        <w:rPr>
          <w:rFonts w:ascii="Arial" w:hAnsi="Arial" w:cs="Arial"/>
          <w:b/>
          <w:bCs/>
          <w:i/>
        </w:rPr>
        <w:t>Cijena preuzimanja na obradu</w:t>
      </w:r>
      <w:r w:rsidR="00820914">
        <w:rPr>
          <w:rFonts w:ascii="Arial" w:hAnsi="Arial" w:cs="Arial"/>
          <w:iCs/>
        </w:rPr>
        <w:t>“)</w:t>
      </w:r>
      <w:r w:rsidR="00496702">
        <w:rPr>
          <w:rFonts w:ascii="Arial" w:hAnsi="Arial" w:cs="Arial"/>
          <w:iCs/>
        </w:rPr>
        <w:t>,</w:t>
      </w:r>
      <w:r w:rsidR="0083645E">
        <w:rPr>
          <w:rFonts w:ascii="Arial" w:hAnsi="Arial" w:cs="Arial"/>
          <w:iCs/>
        </w:rPr>
        <w:t xml:space="preserve"> koja se </w:t>
      </w:r>
      <w:r w:rsidR="0083645E" w:rsidRPr="0083645E">
        <w:rPr>
          <w:rFonts w:ascii="Arial" w:hAnsi="Arial" w:cs="Arial"/>
          <w:iCs/>
        </w:rPr>
        <w:t>periodično usklađuje s tržišnim kretanjima otpadne ambalaže od papira i kartona na specijaliziranom portal</w:t>
      </w:r>
      <w:r w:rsidR="00496702">
        <w:rPr>
          <w:rFonts w:ascii="Arial" w:hAnsi="Arial" w:cs="Arial"/>
          <w:iCs/>
        </w:rPr>
        <w:t>u</w:t>
      </w:r>
      <w:r w:rsidR="0083645E" w:rsidRPr="0083645E">
        <w:rPr>
          <w:rFonts w:ascii="Arial" w:hAnsi="Arial" w:cs="Arial"/>
          <w:iCs/>
        </w:rPr>
        <w:t xml:space="preserve"> </w:t>
      </w:r>
      <w:proofErr w:type="spellStart"/>
      <w:r w:rsidR="0083645E" w:rsidRPr="0083645E">
        <w:rPr>
          <w:rFonts w:ascii="Arial" w:hAnsi="Arial" w:cs="Arial"/>
          <w:iCs/>
        </w:rPr>
        <w:t>Euwid</w:t>
      </w:r>
      <w:proofErr w:type="spellEnd"/>
      <w:r w:rsidR="0083645E" w:rsidRPr="0083645E">
        <w:rPr>
          <w:rFonts w:ascii="Arial" w:hAnsi="Arial" w:cs="Arial"/>
          <w:iCs/>
        </w:rPr>
        <w:t xml:space="preserve"> </w:t>
      </w:r>
      <w:proofErr w:type="spellStart"/>
      <w:r w:rsidR="0083645E" w:rsidRPr="0083645E">
        <w:rPr>
          <w:rFonts w:ascii="Arial" w:hAnsi="Arial" w:cs="Arial"/>
          <w:iCs/>
        </w:rPr>
        <w:t>Recycling</w:t>
      </w:r>
      <w:proofErr w:type="spellEnd"/>
      <w:r w:rsidR="0083645E" w:rsidRPr="0083645E">
        <w:rPr>
          <w:rFonts w:ascii="Arial" w:hAnsi="Arial" w:cs="Arial"/>
          <w:iCs/>
        </w:rPr>
        <w:t xml:space="preserve"> nad Waste Management</w:t>
      </w:r>
      <w:r w:rsidR="0083645E">
        <w:rPr>
          <w:rFonts w:ascii="Arial" w:hAnsi="Arial" w:cs="Arial"/>
          <w:iCs/>
        </w:rPr>
        <w:t xml:space="preserve"> te </w:t>
      </w:r>
      <w:r w:rsidR="0083645E">
        <w:rPr>
          <w:rFonts w:ascii="Arial" w:hAnsi="Arial" w:cs="Arial"/>
        </w:rPr>
        <w:t xml:space="preserve">se ista objavljuje na </w:t>
      </w:r>
      <w:r w:rsidR="0083645E" w:rsidRPr="00377E48">
        <w:rPr>
          <w:rFonts w:ascii="Arial" w:hAnsi="Arial" w:cs="Arial"/>
          <w:color w:val="000000" w:themeColor="text1"/>
          <w:shd w:val="clear" w:color="auto" w:fill="FFFFFF"/>
        </w:rPr>
        <w:t xml:space="preserve">mrežnoj stranici  </w:t>
      </w:r>
      <w:hyperlink r:id="rId11" w:history="1">
        <w:r w:rsidR="0083645E" w:rsidRPr="00377E48">
          <w:rPr>
            <w:rFonts w:ascii="Arial" w:hAnsi="Arial" w:cs="Arial"/>
            <w:color w:val="000000" w:themeColor="text1"/>
            <w:u w:val="single"/>
            <w:shd w:val="clear" w:color="auto" w:fill="FFFFFF"/>
          </w:rPr>
          <w:t>www.fzoeu.hr</w:t>
        </w:r>
      </w:hyperlink>
      <w:r w:rsidR="0083645E" w:rsidRPr="00377E48">
        <w:rPr>
          <w:color w:val="000000" w:themeColor="text1"/>
        </w:rPr>
        <w:t xml:space="preserve"> </w:t>
      </w:r>
      <w:r w:rsidR="0083645E" w:rsidRPr="00377E48">
        <w:rPr>
          <w:rFonts w:ascii="Arial" w:hAnsi="Arial" w:cs="Arial"/>
          <w:color w:val="000000" w:themeColor="text1"/>
          <w:shd w:val="clear" w:color="auto" w:fill="FFFFFF"/>
        </w:rPr>
        <w:t>i čini sastavni dio ovog Ugovora</w:t>
      </w:r>
      <w:r w:rsidR="00205BA7" w:rsidRPr="00377E48">
        <w:rPr>
          <w:rFonts w:ascii="Arial" w:hAnsi="Arial" w:cs="Arial"/>
          <w:color w:val="000000" w:themeColor="text1"/>
          <w:shd w:val="clear" w:color="auto" w:fill="FFFFFF"/>
        </w:rPr>
        <w:t xml:space="preserve"> (dalje: „</w:t>
      </w:r>
      <w:r w:rsidR="00205BA7" w:rsidRPr="00377E48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Odluka o cijeni preuzimanja na obradu</w:t>
      </w:r>
      <w:r w:rsidR="00205BA7" w:rsidRPr="00377E48">
        <w:rPr>
          <w:rFonts w:ascii="Arial" w:hAnsi="Arial" w:cs="Arial"/>
          <w:color w:val="000000" w:themeColor="text1"/>
          <w:shd w:val="clear" w:color="auto" w:fill="FFFFFF"/>
        </w:rPr>
        <w:t>“)</w:t>
      </w:r>
      <w:r w:rsidR="0083645E" w:rsidRPr="00377E4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97E9FDA" w14:textId="77777777" w:rsidR="00377E48" w:rsidRPr="00377E48" w:rsidRDefault="00377E48" w:rsidP="00377E48">
      <w:pPr>
        <w:pStyle w:val="Odlomakpopisa"/>
        <w:rPr>
          <w:rFonts w:ascii="Arial" w:hAnsi="Arial" w:cs="Arial"/>
          <w:iCs/>
        </w:rPr>
      </w:pPr>
    </w:p>
    <w:p w14:paraId="3C209BF5" w14:textId="1B09A397" w:rsidR="00035751" w:rsidRPr="00377E48" w:rsidRDefault="00820914" w:rsidP="00377E48">
      <w:pPr>
        <w:pStyle w:val="Odlomakpopisa"/>
        <w:numPr>
          <w:ilvl w:val="0"/>
          <w:numId w:val="17"/>
        </w:numPr>
        <w:ind w:left="426" w:hanging="426"/>
        <w:jc w:val="both"/>
        <w:rPr>
          <w:rFonts w:ascii="Arial" w:hAnsi="Arial" w:cs="Arial"/>
          <w:iCs/>
          <w:color w:val="000000" w:themeColor="text1"/>
        </w:rPr>
      </w:pPr>
      <w:r w:rsidRPr="00377E48">
        <w:rPr>
          <w:rFonts w:ascii="Arial" w:hAnsi="Arial" w:cs="Arial"/>
          <w:iCs/>
        </w:rPr>
        <w:t>Sakupljač je dužan isplatiti Cijenu pre</w:t>
      </w:r>
      <w:r w:rsidR="00195085" w:rsidRPr="00377E48">
        <w:rPr>
          <w:rFonts w:ascii="Arial" w:hAnsi="Arial" w:cs="Arial"/>
          <w:iCs/>
        </w:rPr>
        <w:t>uzimanja</w:t>
      </w:r>
      <w:r w:rsidR="00923DCB" w:rsidRPr="00377E48">
        <w:rPr>
          <w:rFonts w:ascii="Arial" w:hAnsi="Arial" w:cs="Arial"/>
          <w:iCs/>
        </w:rPr>
        <w:t xml:space="preserve"> na obradu</w:t>
      </w:r>
      <w:r w:rsidR="00195085" w:rsidRPr="00377E48">
        <w:rPr>
          <w:rFonts w:ascii="Arial" w:hAnsi="Arial" w:cs="Arial"/>
          <w:iCs/>
        </w:rPr>
        <w:t xml:space="preserve"> </w:t>
      </w:r>
      <w:r w:rsidR="00205BA7" w:rsidRPr="00377E48">
        <w:rPr>
          <w:rFonts w:ascii="Arial" w:hAnsi="Arial" w:cs="Arial"/>
          <w:iCs/>
        </w:rPr>
        <w:t xml:space="preserve">temeljem dostavljene dokumentacije koju je dužan dostaviti Fondu sukladno Uputi te sukladno Odluci o cijeni preuzimanja na obradu, na </w:t>
      </w:r>
      <w:r w:rsidR="00205BA7" w:rsidRPr="00377E48">
        <w:rPr>
          <w:rFonts w:ascii="Arial" w:eastAsia="Calibri" w:hAnsi="Arial" w:cs="Arial"/>
          <w:b/>
          <w:bCs/>
        </w:rPr>
        <w:t>IBAN HR5424020061100971754</w:t>
      </w:r>
      <w:r w:rsidR="00205BA7" w:rsidRPr="00377E48">
        <w:rPr>
          <w:rFonts w:ascii="Arial" w:eastAsia="Calibri" w:hAnsi="Arial" w:cs="Arial"/>
        </w:rPr>
        <w:t xml:space="preserve"> </w:t>
      </w:r>
      <w:r w:rsidR="00205BA7" w:rsidRPr="00377E48">
        <w:rPr>
          <w:rFonts w:ascii="Arial" w:eastAsia="Calibri" w:hAnsi="Arial" w:cs="Arial"/>
          <w:b/>
          <w:bCs/>
        </w:rPr>
        <w:t xml:space="preserve">otvoren kod Erste &amp; </w:t>
      </w:r>
      <w:proofErr w:type="spellStart"/>
      <w:r w:rsidR="00205BA7" w:rsidRPr="00377E48">
        <w:rPr>
          <w:rFonts w:ascii="Arial" w:eastAsia="Calibri" w:hAnsi="Arial" w:cs="Arial"/>
          <w:b/>
          <w:bCs/>
        </w:rPr>
        <w:t>Steiermärkische</w:t>
      </w:r>
      <w:proofErr w:type="spellEnd"/>
      <w:r w:rsidR="00205BA7" w:rsidRPr="00377E48">
        <w:rPr>
          <w:rFonts w:ascii="Arial" w:eastAsia="Calibri" w:hAnsi="Arial" w:cs="Arial"/>
          <w:b/>
          <w:bCs/>
        </w:rPr>
        <w:t xml:space="preserve"> Bank d.d., </w:t>
      </w:r>
      <w:r w:rsidR="00195085" w:rsidRPr="00377E48">
        <w:rPr>
          <w:rFonts w:ascii="Arial" w:hAnsi="Arial" w:cs="Arial"/>
          <w:iCs/>
        </w:rPr>
        <w:t>u roku od 30 dana od</w:t>
      </w:r>
      <w:r w:rsidR="00205BA7" w:rsidRPr="00377E48">
        <w:rPr>
          <w:rFonts w:ascii="Arial" w:hAnsi="Arial" w:cs="Arial"/>
          <w:iCs/>
        </w:rPr>
        <w:t xml:space="preserve"> </w:t>
      </w:r>
      <w:r w:rsidR="008F015D" w:rsidRPr="00377E48">
        <w:rPr>
          <w:rFonts w:ascii="Arial" w:hAnsi="Arial" w:cs="Arial"/>
          <w:iCs/>
        </w:rPr>
        <w:t>dana predaje otpadne ambalaže koja je predmet ovog Ugovora obrađivaču.</w:t>
      </w:r>
      <w:r w:rsidR="00205BA7" w:rsidRPr="00377E48">
        <w:rPr>
          <w:rFonts w:ascii="Arial" w:hAnsi="Arial" w:cs="Arial"/>
          <w:iCs/>
        </w:rPr>
        <w:t xml:space="preserve"> </w:t>
      </w:r>
      <w:r w:rsidR="00195085" w:rsidRPr="00377E48">
        <w:rPr>
          <w:rFonts w:ascii="Arial" w:hAnsi="Arial" w:cs="Arial"/>
          <w:iCs/>
        </w:rPr>
        <w:t xml:space="preserve"> </w:t>
      </w:r>
      <w:r w:rsidR="00144E24" w:rsidRPr="00377E48">
        <w:rPr>
          <w:rFonts w:ascii="Arial" w:hAnsi="Arial" w:cs="Arial"/>
          <w:iCs/>
        </w:rPr>
        <w:t xml:space="preserve"> </w:t>
      </w:r>
    </w:p>
    <w:bookmarkEnd w:id="6"/>
    <w:p w14:paraId="4022E3FC" w14:textId="1453B77B" w:rsidR="001E0677" w:rsidRPr="006C7748" w:rsidRDefault="001E0677" w:rsidP="00AF6CB4">
      <w:pPr>
        <w:jc w:val="both"/>
        <w:rPr>
          <w:rFonts w:ascii="Arial" w:hAnsi="Arial" w:cs="Arial"/>
          <w:iCs/>
        </w:rPr>
      </w:pPr>
    </w:p>
    <w:p w14:paraId="15911CA2" w14:textId="77777777" w:rsidR="006160A0" w:rsidRPr="006C7748" w:rsidRDefault="00B82B64" w:rsidP="004B6A36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>Kontrola Fonda</w:t>
      </w:r>
    </w:p>
    <w:p w14:paraId="7B043469" w14:textId="77777777" w:rsidR="00B82B64" w:rsidRPr="006C7748" w:rsidRDefault="00B82B64" w:rsidP="004B6A36">
      <w:pPr>
        <w:pStyle w:val="Odlomakpopisa"/>
        <w:ind w:left="0"/>
        <w:jc w:val="center"/>
        <w:rPr>
          <w:rFonts w:ascii="Arial" w:hAnsi="Arial" w:cs="Arial"/>
          <w:iCs/>
        </w:rPr>
      </w:pPr>
    </w:p>
    <w:p w14:paraId="6B5B9DDF" w14:textId="77777777" w:rsidR="00E879B7" w:rsidRPr="006C7748" w:rsidRDefault="00E879B7" w:rsidP="004B6A36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Članak </w:t>
      </w:r>
      <w:r w:rsidR="002A69A8" w:rsidRPr="006C7748">
        <w:rPr>
          <w:rFonts w:ascii="Arial" w:hAnsi="Arial" w:cs="Arial"/>
          <w:b/>
          <w:bCs/>
          <w:iCs/>
        </w:rPr>
        <w:t>8</w:t>
      </w:r>
      <w:r w:rsidRPr="006C7748">
        <w:rPr>
          <w:rFonts w:ascii="Arial" w:hAnsi="Arial" w:cs="Arial"/>
          <w:b/>
          <w:bCs/>
          <w:iCs/>
        </w:rPr>
        <w:t>.</w:t>
      </w:r>
    </w:p>
    <w:p w14:paraId="34C46C6C" w14:textId="77777777" w:rsidR="00E879B7" w:rsidRPr="006C7748" w:rsidRDefault="00E879B7" w:rsidP="00E879B7">
      <w:pPr>
        <w:ind w:firstLine="708"/>
        <w:rPr>
          <w:rFonts w:ascii="Arial" w:hAnsi="Arial" w:cs="Arial"/>
          <w:b/>
          <w:bCs/>
          <w:iCs/>
        </w:rPr>
      </w:pPr>
    </w:p>
    <w:p w14:paraId="6E80412D" w14:textId="263DC6B9" w:rsidR="00F32FA7" w:rsidRPr="006C7748" w:rsidRDefault="00BC7ACC" w:rsidP="00F32FA7">
      <w:pPr>
        <w:pStyle w:val="Bezproreda"/>
        <w:numPr>
          <w:ilvl w:val="0"/>
          <w:numId w:val="38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F32FA7" w:rsidRPr="006C7748">
        <w:rPr>
          <w:rFonts w:ascii="Arial" w:hAnsi="Arial" w:cs="Arial"/>
          <w:sz w:val="24"/>
          <w:szCs w:val="24"/>
        </w:rPr>
        <w:t xml:space="preserve"> se obvezuje u svakom trenutku omogućiti Fondu kontrolu svakog provedbenog segmenta ovog Ugovora što uključuje kontrolu lokacija na kojima se provodi sakupljanje, prijevoz, privremeno skladištenje i priprema </w:t>
      </w:r>
      <w:r w:rsidR="00C0282E" w:rsidRPr="006C7748">
        <w:rPr>
          <w:rFonts w:ascii="Arial" w:hAnsi="Arial" w:cs="Arial"/>
          <w:iCs/>
          <w:sz w:val="24"/>
          <w:szCs w:val="24"/>
        </w:rPr>
        <w:t>otpadne ambalaže od papira i kartona</w:t>
      </w:r>
      <w:r w:rsidR="00C0282E" w:rsidRPr="006C7748">
        <w:rPr>
          <w:rFonts w:ascii="Arial" w:hAnsi="Arial" w:cs="Arial"/>
          <w:sz w:val="24"/>
          <w:szCs w:val="24"/>
        </w:rPr>
        <w:t xml:space="preserve"> </w:t>
      </w:r>
      <w:r w:rsidR="00F32FA7" w:rsidRPr="006C7748">
        <w:rPr>
          <w:rFonts w:ascii="Arial" w:hAnsi="Arial" w:cs="Arial"/>
          <w:sz w:val="24"/>
          <w:szCs w:val="24"/>
        </w:rPr>
        <w:t>koj</w:t>
      </w:r>
      <w:r w:rsidR="00C0282E" w:rsidRPr="006C7748">
        <w:rPr>
          <w:rFonts w:ascii="Arial" w:hAnsi="Arial" w:cs="Arial"/>
          <w:sz w:val="24"/>
          <w:szCs w:val="24"/>
        </w:rPr>
        <w:t>a</w:t>
      </w:r>
      <w:r w:rsidR="00F32FA7" w:rsidRPr="006C7748">
        <w:rPr>
          <w:rFonts w:ascii="Arial" w:hAnsi="Arial" w:cs="Arial"/>
          <w:sz w:val="24"/>
          <w:szCs w:val="24"/>
        </w:rPr>
        <w:t xml:space="preserve"> je predmet ovog Ugovora za prijevoz na obradu kao i provjeru cjelokupne prateće/obvezne dokumentacije i dostavu drugih dostupnih podataka kojom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Sakupljač</w:t>
      </w:r>
      <w:r w:rsidR="00F32FA7" w:rsidRPr="006C7748">
        <w:rPr>
          <w:rFonts w:ascii="Arial" w:hAnsi="Arial" w:cs="Arial"/>
          <w:sz w:val="24"/>
          <w:szCs w:val="24"/>
        </w:rPr>
        <w:t xml:space="preserve"> dokazuje uredno izvršenje Ugovora, odnosno uredni obračun i isplatu naknada</w:t>
      </w:r>
      <w:r w:rsidR="0075162D">
        <w:rPr>
          <w:rFonts w:ascii="Arial" w:hAnsi="Arial" w:cs="Arial"/>
          <w:sz w:val="24"/>
          <w:szCs w:val="24"/>
        </w:rPr>
        <w:t xml:space="preserve"> i cijena naplaćenih obrađivaču</w:t>
      </w:r>
      <w:r w:rsidR="00CF715E">
        <w:rPr>
          <w:rFonts w:ascii="Arial" w:hAnsi="Arial" w:cs="Arial"/>
          <w:sz w:val="24"/>
          <w:szCs w:val="24"/>
        </w:rPr>
        <w:t xml:space="preserve"> kao što</w:t>
      </w:r>
      <w:r w:rsidR="00BD712C">
        <w:rPr>
          <w:rFonts w:ascii="Arial" w:hAnsi="Arial" w:cs="Arial"/>
          <w:sz w:val="24"/>
          <w:szCs w:val="24"/>
        </w:rPr>
        <w:t xml:space="preserve"> je</w:t>
      </w:r>
      <w:r w:rsidR="00CF715E">
        <w:rPr>
          <w:rFonts w:ascii="Arial" w:hAnsi="Arial" w:cs="Arial"/>
          <w:sz w:val="24"/>
          <w:szCs w:val="24"/>
        </w:rPr>
        <w:t xml:space="preserve"> </w:t>
      </w:r>
      <w:r w:rsidR="00BD712C">
        <w:rPr>
          <w:rFonts w:ascii="Arial" w:hAnsi="Arial" w:cs="Arial"/>
          <w:sz w:val="24"/>
          <w:szCs w:val="24"/>
        </w:rPr>
        <w:t xml:space="preserve">primjerice </w:t>
      </w:r>
      <w:r w:rsidR="00CF715E">
        <w:rPr>
          <w:rFonts w:ascii="Arial" w:hAnsi="Arial" w:cs="Arial"/>
          <w:sz w:val="24"/>
          <w:szCs w:val="24"/>
        </w:rPr>
        <w:t>dostava</w:t>
      </w:r>
      <w:r w:rsidR="004D7CFD">
        <w:rPr>
          <w:rFonts w:ascii="Arial" w:hAnsi="Arial" w:cs="Arial"/>
          <w:sz w:val="24"/>
          <w:szCs w:val="24"/>
        </w:rPr>
        <w:t xml:space="preserve"> bankovne potvrde</w:t>
      </w:r>
      <w:r w:rsidR="0078570F">
        <w:rPr>
          <w:rFonts w:ascii="Arial" w:hAnsi="Arial" w:cs="Arial"/>
          <w:sz w:val="24"/>
          <w:szCs w:val="24"/>
        </w:rPr>
        <w:t xml:space="preserve"> ili izvoda po računu</w:t>
      </w:r>
      <w:r w:rsidR="004D7CFD">
        <w:rPr>
          <w:rFonts w:ascii="Arial" w:hAnsi="Arial" w:cs="Arial"/>
          <w:sz w:val="24"/>
          <w:szCs w:val="24"/>
        </w:rPr>
        <w:t xml:space="preserve"> </w:t>
      </w:r>
      <w:r w:rsidR="00352D3A">
        <w:rPr>
          <w:rFonts w:ascii="Arial" w:hAnsi="Arial" w:cs="Arial"/>
          <w:sz w:val="24"/>
          <w:szCs w:val="24"/>
        </w:rPr>
        <w:t>o isplaćenim naknadama Sakupljača prema sakupljačima odnosno bankovnih potvrda</w:t>
      </w:r>
      <w:r w:rsidR="0078570F">
        <w:rPr>
          <w:rFonts w:ascii="Arial" w:hAnsi="Arial" w:cs="Arial"/>
          <w:sz w:val="24"/>
          <w:szCs w:val="24"/>
        </w:rPr>
        <w:t xml:space="preserve"> ili izvoda po računu</w:t>
      </w:r>
      <w:r w:rsidR="00352D3A">
        <w:rPr>
          <w:rFonts w:ascii="Arial" w:hAnsi="Arial" w:cs="Arial"/>
          <w:sz w:val="24"/>
          <w:szCs w:val="24"/>
        </w:rPr>
        <w:t xml:space="preserve"> </w:t>
      </w:r>
      <w:r w:rsidR="004D7CFD">
        <w:rPr>
          <w:rFonts w:ascii="Arial" w:hAnsi="Arial" w:cs="Arial"/>
          <w:sz w:val="24"/>
          <w:szCs w:val="24"/>
        </w:rPr>
        <w:t xml:space="preserve">o uplaćenim cijenama obrađivača </w:t>
      </w:r>
      <w:r w:rsidR="00352D3A">
        <w:rPr>
          <w:rFonts w:ascii="Arial" w:hAnsi="Arial" w:cs="Arial"/>
          <w:sz w:val="24"/>
          <w:szCs w:val="24"/>
        </w:rPr>
        <w:t xml:space="preserve">Sakupljaču </w:t>
      </w:r>
      <w:r w:rsidR="004D7CFD">
        <w:rPr>
          <w:rFonts w:ascii="Arial" w:hAnsi="Arial" w:cs="Arial"/>
          <w:sz w:val="24"/>
          <w:szCs w:val="24"/>
        </w:rPr>
        <w:t xml:space="preserve">za preuzimanje </w:t>
      </w:r>
      <w:r w:rsidR="002A21FD">
        <w:rPr>
          <w:rFonts w:ascii="Arial" w:hAnsi="Arial" w:cs="Arial"/>
          <w:sz w:val="24"/>
          <w:szCs w:val="24"/>
        </w:rPr>
        <w:t xml:space="preserve">otpada </w:t>
      </w:r>
      <w:r w:rsidR="004D7CFD">
        <w:rPr>
          <w:rFonts w:ascii="Arial" w:hAnsi="Arial" w:cs="Arial"/>
          <w:sz w:val="24"/>
          <w:szCs w:val="24"/>
        </w:rPr>
        <w:t>na obradu</w:t>
      </w:r>
      <w:r w:rsidR="00F32FA7" w:rsidRPr="006C7748">
        <w:rPr>
          <w:rFonts w:ascii="Arial" w:hAnsi="Arial" w:cs="Arial"/>
          <w:sz w:val="24"/>
          <w:szCs w:val="24"/>
        </w:rPr>
        <w:t>.</w:t>
      </w:r>
    </w:p>
    <w:p w14:paraId="4951424D" w14:textId="77777777" w:rsidR="00F32FA7" w:rsidRPr="006C7748" w:rsidRDefault="00F32FA7" w:rsidP="006262DF">
      <w:pPr>
        <w:pStyle w:val="Bezproreda"/>
        <w:jc w:val="both"/>
        <w:rPr>
          <w:rFonts w:ascii="Arial" w:eastAsia="Calibri" w:hAnsi="Arial" w:cs="Arial"/>
          <w:sz w:val="24"/>
          <w:szCs w:val="24"/>
        </w:rPr>
      </w:pPr>
    </w:p>
    <w:p w14:paraId="4D694DA0" w14:textId="1688A5BD" w:rsidR="001E10F2" w:rsidRPr="006C7748" w:rsidRDefault="00022218" w:rsidP="00F32FA7">
      <w:pPr>
        <w:pStyle w:val="Bezproreda"/>
        <w:numPr>
          <w:ilvl w:val="0"/>
          <w:numId w:val="38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>Fond pridržava pravo kontrole učinkovitosti obrade sakupljen</w:t>
      </w:r>
      <w:r w:rsidR="00C0282E" w:rsidRPr="006C7748">
        <w:rPr>
          <w:rFonts w:ascii="Arial" w:hAnsi="Arial" w:cs="Arial"/>
          <w:iCs/>
          <w:sz w:val="24"/>
          <w:szCs w:val="24"/>
        </w:rPr>
        <w:t>e</w:t>
      </w:r>
      <w:r w:rsidRPr="006C7748">
        <w:rPr>
          <w:rFonts w:ascii="Arial" w:hAnsi="Arial" w:cs="Arial"/>
          <w:iCs/>
          <w:sz w:val="24"/>
          <w:szCs w:val="24"/>
        </w:rPr>
        <w:t xml:space="preserve"> </w:t>
      </w:r>
      <w:r w:rsidR="00C0282E" w:rsidRPr="006C7748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="003736BB" w:rsidRPr="006C7748">
        <w:rPr>
          <w:rFonts w:ascii="Arial" w:hAnsi="Arial" w:cs="Arial"/>
          <w:iCs/>
          <w:sz w:val="24"/>
          <w:szCs w:val="24"/>
        </w:rPr>
        <w:t>koj</w:t>
      </w:r>
      <w:r w:rsidR="00C0282E" w:rsidRPr="006C7748">
        <w:rPr>
          <w:rFonts w:ascii="Arial" w:hAnsi="Arial" w:cs="Arial"/>
          <w:iCs/>
          <w:sz w:val="24"/>
          <w:szCs w:val="24"/>
        </w:rPr>
        <w:t>a</w:t>
      </w:r>
      <w:r w:rsidR="003736BB" w:rsidRPr="006C7748">
        <w:rPr>
          <w:rFonts w:ascii="Arial" w:hAnsi="Arial" w:cs="Arial"/>
          <w:iCs/>
          <w:sz w:val="24"/>
          <w:szCs w:val="24"/>
        </w:rPr>
        <w:t xml:space="preserve"> je predmet ovog Ugovora, a</w:t>
      </w:r>
      <w:r w:rsidRPr="006C7748">
        <w:rPr>
          <w:rFonts w:ascii="Arial" w:hAnsi="Arial" w:cs="Arial"/>
          <w:iCs/>
          <w:sz w:val="24"/>
          <w:szCs w:val="24"/>
        </w:rPr>
        <w:t xml:space="preserve"> koja se mora obavljati uz primjenu uvjeta propisanih </w:t>
      </w:r>
      <w:r w:rsidR="003736BB" w:rsidRPr="006C7748">
        <w:rPr>
          <w:rFonts w:ascii="Arial" w:hAnsi="Arial" w:cs="Arial"/>
          <w:iCs/>
          <w:sz w:val="24"/>
          <w:szCs w:val="24"/>
        </w:rPr>
        <w:t xml:space="preserve">ovlastima za </w:t>
      </w:r>
      <w:r w:rsidRPr="006C7748">
        <w:rPr>
          <w:rFonts w:ascii="Arial" w:hAnsi="Arial" w:cs="Arial"/>
          <w:iCs/>
          <w:sz w:val="24"/>
          <w:szCs w:val="24"/>
        </w:rPr>
        <w:t xml:space="preserve"> gospodarenj</w:t>
      </w:r>
      <w:r w:rsidR="003736BB" w:rsidRPr="006C7748">
        <w:rPr>
          <w:rFonts w:ascii="Arial" w:hAnsi="Arial" w:cs="Arial"/>
          <w:iCs/>
          <w:sz w:val="24"/>
          <w:szCs w:val="24"/>
        </w:rPr>
        <w:t>e</w:t>
      </w:r>
      <w:r w:rsidRPr="006C7748">
        <w:rPr>
          <w:rFonts w:ascii="Arial" w:hAnsi="Arial" w:cs="Arial"/>
          <w:iCs/>
          <w:sz w:val="24"/>
          <w:szCs w:val="24"/>
        </w:rPr>
        <w:t xml:space="preserve"> </w:t>
      </w:r>
      <w:r w:rsidR="00C0282E" w:rsidRPr="006C7748">
        <w:rPr>
          <w:rFonts w:ascii="Arial" w:hAnsi="Arial" w:cs="Arial"/>
          <w:iCs/>
          <w:sz w:val="24"/>
          <w:szCs w:val="24"/>
        </w:rPr>
        <w:t xml:space="preserve">otpadne ambalaže od papira i kartona </w:t>
      </w:r>
      <w:r w:rsidRPr="006C7748">
        <w:rPr>
          <w:rFonts w:ascii="Arial" w:hAnsi="Arial" w:cs="Arial"/>
          <w:iCs/>
          <w:sz w:val="24"/>
          <w:szCs w:val="24"/>
        </w:rPr>
        <w:t>koj</w:t>
      </w:r>
      <w:r w:rsidR="00C0282E" w:rsidRPr="006C7748">
        <w:rPr>
          <w:rFonts w:ascii="Arial" w:hAnsi="Arial" w:cs="Arial"/>
          <w:iCs/>
          <w:sz w:val="24"/>
          <w:szCs w:val="24"/>
        </w:rPr>
        <w:t>a</w:t>
      </w:r>
      <w:r w:rsidRPr="006C7748">
        <w:rPr>
          <w:rFonts w:ascii="Arial" w:hAnsi="Arial" w:cs="Arial"/>
          <w:iCs/>
          <w:sz w:val="24"/>
          <w:szCs w:val="24"/>
        </w:rPr>
        <w:t xml:space="preserve"> je predmet ovog Ugovora</w:t>
      </w:r>
      <w:r w:rsidR="00AF187F" w:rsidRPr="006C7748">
        <w:rPr>
          <w:rFonts w:ascii="Arial" w:hAnsi="Arial" w:cs="Arial"/>
          <w:iCs/>
          <w:sz w:val="24"/>
          <w:szCs w:val="24"/>
        </w:rPr>
        <w:t xml:space="preserve"> i propis</w:t>
      </w:r>
      <w:r w:rsidR="00D051C5" w:rsidRPr="006C7748">
        <w:rPr>
          <w:rFonts w:ascii="Arial" w:hAnsi="Arial" w:cs="Arial"/>
          <w:iCs/>
          <w:sz w:val="24"/>
          <w:szCs w:val="24"/>
        </w:rPr>
        <w:t>ima</w:t>
      </w:r>
      <w:r w:rsidR="00AF187F" w:rsidRPr="006C7748">
        <w:rPr>
          <w:rFonts w:ascii="Arial" w:hAnsi="Arial" w:cs="Arial"/>
          <w:iCs/>
          <w:sz w:val="24"/>
          <w:szCs w:val="24"/>
        </w:rPr>
        <w:t xml:space="preserve"> Europske unije</w:t>
      </w:r>
      <w:r w:rsidRPr="006C7748">
        <w:rPr>
          <w:rFonts w:ascii="Arial" w:hAnsi="Arial" w:cs="Arial"/>
          <w:iCs/>
          <w:sz w:val="24"/>
          <w:szCs w:val="24"/>
        </w:rPr>
        <w:t>.</w:t>
      </w:r>
    </w:p>
    <w:p w14:paraId="4262DDCF" w14:textId="77777777" w:rsidR="00330652" w:rsidRPr="006C7748" w:rsidRDefault="00330652" w:rsidP="00831D76">
      <w:pPr>
        <w:jc w:val="both"/>
        <w:rPr>
          <w:rFonts w:ascii="Arial" w:hAnsi="Arial" w:cs="Arial"/>
          <w:b/>
          <w:bCs/>
          <w:iCs/>
        </w:rPr>
      </w:pPr>
    </w:p>
    <w:p w14:paraId="65E41AD9" w14:textId="77777777" w:rsidR="009B5295" w:rsidRPr="006C7748" w:rsidRDefault="00330652" w:rsidP="00831D76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</w:t>
      </w:r>
      <w:r w:rsidR="00831D76" w:rsidRPr="006C7748">
        <w:rPr>
          <w:rFonts w:ascii="Arial" w:hAnsi="Arial" w:cs="Arial"/>
          <w:b/>
          <w:bCs/>
          <w:iCs/>
        </w:rPr>
        <w:t xml:space="preserve"> Uvjeti rada radnika Fonda na lokaciji </w:t>
      </w:r>
      <w:r w:rsidR="00BC7ACC" w:rsidRPr="006C7748">
        <w:rPr>
          <w:rFonts w:ascii="Arial" w:hAnsi="Arial" w:cs="Arial"/>
          <w:b/>
          <w:bCs/>
          <w:shd w:val="clear" w:color="auto" w:fill="FFFFFF"/>
        </w:rPr>
        <w:t>Sakupljača</w:t>
      </w:r>
    </w:p>
    <w:p w14:paraId="7AE6F010" w14:textId="77777777" w:rsidR="00831D76" w:rsidRPr="006C7748" w:rsidRDefault="00831D76" w:rsidP="00831D76">
      <w:pPr>
        <w:jc w:val="both"/>
        <w:rPr>
          <w:rFonts w:ascii="Arial" w:hAnsi="Arial" w:cs="Arial"/>
          <w:b/>
          <w:bCs/>
          <w:iCs/>
        </w:rPr>
      </w:pPr>
    </w:p>
    <w:p w14:paraId="089491F9" w14:textId="77777777" w:rsidR="00831D76" w:rsidRPr="006C7748" w:rsidRDefault="00831D76" w:rsidP="00F32FA7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Članak </w:t>
      </w:r>
      <w:r w:rsidR="00F32FA7" w:rsidRPr="006C7748">
        <w:rPr>
          <w:rFonts w:ascii="Arial" w:hAnsi="Arial" w:cs="Arial"/>
          <w:b/>
          <w:bCs/>
          <w:iCs/>
        </w:rPr>
        <w:t>9</w:t>
      </w:r>
      <w:r w:rsidRPr="006C7748">
        <w:rPr>
          <w:rFonts w:ascii="Arial" w:hAnsi="Arial" w:cs="Arial"/>
          <w:b/>
          <w:bCs/>
          <w:iCs/>
        </w:rPr>
        <w:t>.</w:t>
      </w:r>
    </w:p>
    <w:p w14:paraId="46B0B02F" w14:textId="77777777" w:rsidR="00831D76" w:rsidRPr="006C7748" w:rsidRDefault="00831D76" w:rsidP="00831D76">
      <w:pPr>
        <w:jc w:val="both"/>
        <w:rPr>
          <w:rFonts w:ascii="Arial" w:hAnsi="Arial" w:cs="Arial"/>
          <w:b/>
          <w:bCs/>
          <w:iCs/>
        </w:rPr>
      </w:pPr>
    </w:p>
    <w:p w14:paraId="0363D3CB" w14:textId="1A85DF36" w:rsidR="00831D76" w:rsidRPr="006C7748" w:rsidRDefault="00831D76" w:rsidP="00303EED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svrhu obavljanja poslova kontrole Fonda nad postupanjem s </w:t>
      </w:r>
      <w:r w:rsidR="00C0282E" w:rsidRPr="006C7748">
        <w:rPr>
          <w:rFonts w:ascii="Arial" w:hAnsi="Arial" w:cs="Arial"/>
          <w:iCs/>
        </w:rPr>
        <w:t xml:space="preserve">otpadnom ambalažom od papira i kartona </w:t>
      </w:r>
      <w:r w:rsidRPr="006C7748">
        <w:rPr>
          <w:rFonts w:ascii="Arial" w:hAnsi="Arial" w:cs="Arial"/>
          <w:iCs/>
        </w:rPr>
        <w:t>koj</w:t>
      </w:r>
      <w:r w:rsidR="00C0282E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je predmet ovog Ugovora,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="002343F4" w:rsidRPr="006C7748">
        <w:rPr>
          <w:rFonts w:ascii="Arial" w:hAnsi="Arial" w:cs="Arial"/>
          <w:iCs/>
        </w:rPr>
        <w:t xml:space="preserve"> je dužan osigurati</w:t>
      </w:r>
      <w:r w:rsidRPr="006C7748">
        <w:rPr>
          <w:rFonts w:ascii="Arial" w:hAnsi="Arial" w:cs="Arial"/>
          <w:iCs/>
        </w:rPr>
        <w:t xml:space="preserve"> radniku Fonda odgovarajući radni prostor u okviru lokacije </w:t>
      </w:r>
      <w:r w:rsidR="00517556" w:rsidRPr="006C7748">
        <w:rPr>
          <w:rFonts w:ascii="Arial" w:hAnsi="Arial" w:cs="Arial"/>
          <w:iCs/>
        </w:rPr>
        <w:t xml:space="preserve">sa koje se otprema </w:t>
      </w:r>
      <w:r w:rsidR="00C0282E" w:rsidRPr="006C7748">
        <w:rPr>
          <w:rFonts w:ascii="Arial" w:hAnsi="Arial" w:cs="Arial"/>
          <w:iCs/>
        </w:rPr>
        <w:t xml:space="preserve">otpadna ambalaža od papira i kartona </w:t>
      </w:r>
      <w:r w:rsidR="00517556" w:rsidRPr="006C7748">
        <w:rPr>
          <w:rFonts w:ascii="Arial" w:hAnsi="Arial" w:cs="Arial"/>
          <w:iCs/>
        </w:rPr>
        <w:t>na obradu</w:t>
      </w:r>
      <w:r w:rsidRPr="006C7748">
        <w:rPr>
          <w:rFonts w:ascii="Arial" w:hAnsi="Arial" w:cs="Arial"/>
          <w:iCs/>
        </w:rPr>
        <w:t>, osnovnu uredsku opremu (uredski stol i stolica) i pristup internetskoj mreži.</w:t>
      </w:r>
    </w:p>
    <w:p w14:paraId="27C0C89F" w14:textId="77777777" w:rsidR="00AD5183" w:rsidRPr="006C7748" w:rsidRDefault="00AD5183" w:rsidP="00AD5183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29DD463E" w14:textId="5CEB0451" w:rsidR="00831D76" w:rsidRPr="006C7748" w:rsidRDefault="001F67F3" w:rsidP="001F67F3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slučaju da Sakupljač </w:t>
      </w:r>
      <w:r w:rsidR="00C0282E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>direktno preuzima i otprema obrađivaču s lokacije sabirnih centara</w:t>
      </w:r>
      <w:r w:rsidR="00CA58B1" w:rsidRPr="006C7748">
        <w:rPr>
          <w:rFonts w:ascii="Arial" w:hAnsi="Arial" w:cs="Arial"/>
          <w:iCs/>
        </w:rPr>
        <w:t>, sakupljača uvrštenih u mrežu sakupljača</w:t>
      </w:r>
      <w:r w:rsidRPr="006C7748">
        <w:rPr>
          <w:rFonts w:ascii="Arial" w:hAnsi="Arial" w:cs="Arial"/>
          <w:iCs/>
        </w:rPr>
        <w:t xml:space="preserve"> ili drugih posjednika otpada, Sakupljač je dužan na vrijeme o navedenom obavijestiti radnika Fonda te radnik Fonda ima pravo prisutnosti na lokaciji s koje se otprema </w:t>
      </w:r>
      <w:r w:rsidR="00C0282E" w:rsidRPr="006C7748">
        <w:rPr>
          <w:rFonts w:ascii="Arial" w:hAnsi="Arial" w:cs="Arial"/>
          <w:iCs/>
        </w:rPr>
        <w:t xml:space="preserve">otpadna ambalaža od papira i kartona </w:t>
      </w:r>
      <w:r w:rsidRPr="006C7748">
        <w:rPr>
          <w:rFonts w:ascii="Arial" w:hAnsi="Arial" w:cs="Arial"/>
          <w:iCs/>
        </w:rPr>
        <w:t>direktno na obradu.</w:t>
      </w:r>
      <w:r w:rsidR="003A0599" w:rsidRPr="006C7748">
        <w:rPr>
          <w:rFonts w:ascii="Arial" w:hAnsi="Arial" w:cs="Arial"/>
          <w:iCs/>
        </w:rPr>
        <w:t xml:space="preserve"> </w:t>
      </w:r>
    </w:p>
    <w:p w14:paraId="28DC8121" w14:textId="77777777" w:rsidR="001F67F3" w:rsidRPr="006C7748" w:rsidRDefault="001F67F3" w:rsidP="001D6769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2E52A934" w14:textId="0E2CA1DC" w:rsidR="00831D76" w:rsidRPr="006C7748" w:rsidRDefault="00831D76" w:rsidP="00303EED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Radnik Fonda ima pravo prisutnosti unutar radnog vremena na lokaciji </w:t>
      </w:r>
      <w:r w:rsidR="00A63342" w:rsidRPr="006C7748">
        <w:rPr>
          <w:rFonts w:ascii="Arial" w:hAnsi="Arial" w:cs="Arial"/>
          <w:iCs/>
        </w:rPr>
        <w:t xml:space="preserve">sa koje se otprema </w:t>
      </w:r>
      <w:r w:rsidR="00C0282E" w:rsidRPr="006C7748">
        <w:rPr>
          <w:rFonts w:ascii="Arial" w:hAnsi="Arial" w:cs="Arial"/>
          <w:iCs/>
        </w:rPr>
        <w:t xml:space="preserve">otpadne ambalaže od papira i kartona </w:t>
      </w:r>
      <w:r w:rsidR="00A63342" w:rsidRPr="006C7748">
        <w:rPr>
          <w:rFonts w:ascii="Arial" w:hAnsi="Arial" w:cs="Arial"/>
          <w:iCs/>
        </w:rPr>
        <w:t xml:space="preserve">na obradu i </w:t>
      </w:r>
      <w:r w:rsidRPr="006C7748">
        <w:rPr>
          <w:rFonts w:ascii="Arial" w:hAnsi="Arial" w:cs="Arial"/>
          <w:iCs/>
        </w:rPr>
        <w:t>na koj</w:t>
      </w:r>
      <w:r w:rsidR="00A63342" w:rsidRPr="006C7748">
        <w:rPr>
          <w:rFonts w:ascii="Arial" w:hAnsi="Arial" w:cs="Arial"/>
          <w:iCs/>
        </w:rPr>
        <w:t>oj</w:t>
      </w:r>
      <w:r w:rsidRPr="006C7748">
        <w:rPr>
          <w:rFonts w:ascii="Arial" w:hAnsi="Arial" w:cs="Arial"/>
          <w:iCs/>
        </w:rPr>
        <w:t xml:space="preserve"> se odvijaju poslovi preuzimanja, vaganja, istovara, skladištenja i </w:t>
      </w:r>
      <w:r w:rsidR="00A63342" w:rsidRPr="006C7748">
        <w:rPr>
          <w:rFonts w:ascii="Arial" w:hAnsi="Arial" w:cs="Arial"/>
          <w:iCs/>
        </w:rPr>
        <w:t xml:space="preserve">otpreme na </w:t>
      </w:r>
      <w:r w:rsidRPr="006C7748">
        <w:rPr>
          <w:rFonts w:ascii="Arial" w:hAnsi="Arial" w:cs="Arial"/>
          <w:iCs/>
        </w:rPr>
        <w:t>obrad</w:t>
      </w:r>
      <w:r w:rsidR="00A63342" w:rsidRPr="006C7748">
        <w:rPr>
          <w:rFonts w:ascii="Arial" w:hAnsi="Arial" w:cs="Arial"/>
          <w:iCs/>
        </w:rPr>
        <w:t>u</w:t>
      </w:r>
      <w:r w:rsidRPr="006C7748">
        <w:rPr>
          <w:rFonts w:ascii="Arial" w:hAnsi="Arial" w:cs="Arial"/>
          <w:iCs/>
        </w:rPr>
        <w:t xml:space="preserve"> </w:t>
      </w:r>
      <w:r w:rsidR="00C0282E" w:rsidRPr="006C7748">
        <w:rPr>
          <w:rFonts w:ascii="Arial" w:hAnsi="Arial" w:cs="Arial"/>
          <w:iCs/>
        </w:rPr>
        <w:t xml:space="preserve">otpadna ambalaža od papira i kartona </w:t>
      </w:r>
      <w:r w:rsidRPr="006C7748">
        <w:rPr>
          <w:rFonts w:ascii="Arial" w:hAnsi="Arial" w:cs="Arial"/>
          <w:iCs/>
        </w:rPr>
        <w:t>koji je predmet ovog Ugovora</w:t>
      </w:r>
      <w:r w:rsidR="008F75F4" w:rsidRPr="006C7748">
        <w:rPr>
          <w:rFonts w:ascii="Arial" w:hAnsi="Arial" w:cs="Arial"/>
          <w:iCs/>
        </w:rPr>
        <w:t xml:space="preserve">,  a koja lokacija ne mora neophodno odgovarati lokaciji sjedišta </w:t>
      </w:r>
      <w:r w:rsidR="004B5013" w:rsidRPr="006C7748">
        <w:rPr>
          <w:rFonts w:ascii="Arial" w:hAnsi="Arial" w:cs="Arial"/>
          <w:iCs/>
        </w:rPr>
        <w:t>S</w:t>
      </w:r>
      <w:r w:rsidR="008F75F4" w:rsidRPr="006C7748">
        <w:rPr>
          <w:rFonts w:ascii="Arial" w:hAnsi="Arial" w:cs="Arial"/>
          <w:iCs/>
        </w:rPr>
        <w:t>akupljača</w:t>
      </w:r>
      <w:r w:rsidRPr="006C7748">
        <w:rPr>
          <w:rFonts w:ascii="Arial" w:hAnsi="Arial" w:cs="Arial"/>
          <w:iCs/>
        </w:rPr>
        <w:t>.</w:t>
      </w:r>
    </w:p>
    <w:p w14:paraId="3431FE0B" w14:textId="77777777" w:rsidR="00831D76" w:rsidRPr="006C7748" w:rsidRDefault="00831D76" w:rsidP="00303EED">
      <w:pPr>
        <w:ind w:left="426" w:hanging="426"/>
        <w:jc w:val="both"/>
        <w:rPr>
          <w:rFonts w:ascii="Arial" w:hAnsi="Arial" w:cs="Arial"/>
          <w:iCs/>
        </w:rPr>
      </w:pPr>
    </w:p>
    <w:p w14:paraId="7CEBB0C7" w14:textId="77C6A0F4" w:rsidR="008B022E" w:rsidRPr="006C7748" w:rsidRDefault="00BC7ACC" w:rsidP="008B022E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shd w:val="clear" w:color="auto" w:fill="FFFFFF"/>
        </w:rPr>
        <w:t>Sakupljač</w:t>
      </w:r>
      <w:r w:rsidR="00831D76" w:rsidRPr="006C7748">
        <w:rPr>
          <w:rFonts w:ascii="Arial" w:hAnsi="Arial" w:cs="Arial"/>
          <w:iCs/>
        </w:rPr>
        <w:t xml:space="preserve"> je dužan na </w:t>
      </w:r>
      <w:r w:rsidR="001F67F3" w:rsidRPr="006C7748">
        <w:rPr>
          <w:rFonts w:ascii="Arial" w:hAnsi="Arial" w:cs="Arial"/>
          <w:iCs/>
        </w:rPr>
        <w:t xml:space="preserve">lokacijama s kojih se obavlja </w:t>
      </w:r>
      <w:r w:rsidR="00A63342" w:rsidRPr="006C7748">
        <w:rPr>
          <w:rFonts w:ascii="Arial" w:hAnsi="Arial" w:cs="Arial"/>
          <w:iCs/>
        </w:rPr>
        <w:t xml:space="preserve">otprema </w:t>
      </w:r>
      <w:r w:rsidR="00C0282E" w:rsidRPr="006C7748">
        <w:rPr>
          <w:rFonts w:ascii="Arial" w:hAnsi="Arial" w:cs="Arial"/>
          <w:iCs/>
        </w:rPr>
        <w:t xml:space="preserve">otpadne ambalaže od papira i kartona </w:t>
      </w:r>
      <w:r w:rsidR="00A63342" w:rsidRPr="006C7748">
        <w:rPr>
          <w:rFonts w:ascii="Arial" w:hAnsi="Arial" w:cs="Arial"/>
          <w:iCs/>
        </w:rPr>
        <w:t xml:space="preserve">koji je predmet ovog </w:t>
      </w:r>
      <w:r w:rsidR="004B5013" w:rsidRPr="006C7748">
        <w:rPr>
          <w:rFonts w:ascii="Arial" w:hAnsi="Arial" w:cs="Arial"/>
          <w:iCs/>
        </w:rPr>
        <w:t>U</w:t>
      </w:r>
      <w:r w:rsidR="00A63342" w:rsidRPr="006C7748">
        <w:rPr>
          <w:rFonts w:ascii="Arial" w:hAnsi="Arial" w:cs="Arial"/>
          <w:iCs/>
        </w:rPr>
        <w:t xml:space="preserve">govora </w:t>
      </w:r>
      <w:r w:rsidR="001F67F3" w:rsidRPr="006C7748">
        <w:rPr>
          <w:rFonts w:ascii="Arial" w:hAnsi="Arial" w:cs="Arial"/>
          <w:iCs/>
        </w:rPr>
        <w:t>radniku Fonda</w:t>
      </w:r>
      <w:r w:rsidR="00AD5183" w:rsidRPr="006C7748">
        <w:rPr>
          <w:rFonts w:ascii="Arial" w:hAnsi="Arial" w:cs="Arial"/>
          <w:iCs/>
        </w:rPr>
        <w:t xml:space="preserve"> </w:t>
      </w:r>
      <w:r w:rsidR="00831D76" w:rsidRPr="006C7748">
        <w:rPr>
          <w:rFonts w:ascii="Arial" w:hAnsi="Arial" w:cs="Arial"/>
          <w:iCs/>
        </w:rPr>
        <w:t>osigurati sve potrebne mjere zaštite na radu u skladu s odredbama posebnih propisa koji reguliraju navedeno područje.</w:t>
      </w:r>
    </w:p>
    <w:p w14:paraId="78E9B8C0" w14:textId="77777777" w:rsidR="00831D76" w:rsidRPr="006C7748" w:rsidRDefault="00831D76" w:rsidP="008B022E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3961A4B2" w14:textId="77777777" w:rsidR="00831D76" w:rsidRPr="006C7748" w:rsidRDefault="00831D76" w:rsidP="00303EED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Fond se obvezuje da će osigurati radniku Fonda svu potrebnu opremu za rad na siguran način, te ga osposobiti za rad na siguran način u skladu s lokacijom i uvjetima obavljanja radnih zadataka.</w:t>
      </w:r>
    </w:p>
    <w:p w14:paraId="71F81FBF" w14:textId="77777777" w:rsidR="00831D76" w:rsidRPr="006C7748" w:rsidRDefault="00831D76" w:rsidP="00303EED">
      <w:pPr>
        <w:ind w:left="426" w:hanging="426"/>
        <w:jc w:val="both"/>
        <w:rPr>
          <w:rFonts w:ascii="Arial" w:hAnsi="Arial" w:cs="Arial"/>
          <w:iCs/>
        </w:rPr>
      </w:pPr>
    </w:p>
    <w:p w14:paraId="56E6CF7B" w14:textId="77777777" w:rsidR="00831D76" w:rsidRPr="006C7748" w:rsidRDefault="00BC7ACC" w:rsidP="00303EED">
      <w:pPr>
        <w:pStyle w:val="Odlomakpopisa"/>
        <w:numPr>
          <w:ilvl w:val="0"/>
          <w:numId w:val="9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shd w:val="clear" w:color="auto" w:fill="FFFFFF"/>
        </w:rPr>
        <w:t>Sakupljač</w:t>
      </w:r>
      <w:r w:rsidR="00A63342" w:rsidRPr="006C7748">
        <w:rPr>
          <w:rFonts w:ascii="Arial" w:hAnsi="Arial" w:cs="Arial"/>
          <w:iCs/>
        </w:rPr>
        <w:t xml:space="preserve"> </w:t>
      </w:r>
      <w:r w:rsidR="00831D76" w:rsidRPr="006C7748">
        <w:rPr>
          <w:rFonts w:ascii="Arial" w:hAnsi="Arial" w:cs="Arial"/>
          <w:iCs/>
        </w:rPr>
        <w:t>ovjerava evidencij</w:t>
      </w:r>
      <w:r w:rsidR="00A63342" w:rsidRPr="006C7748">
        <w:rPr>
          <w:rFonts w:ascii="Arial" w:hAnsi="Arial" w:cs="Arial"/>
          <w:iCs/>
        </w:rPr>
        <w:t>u</w:t>
      </w:r>
      <w:r w:rsidR="00831D76" w:rsidRPr="006C7748">
        <w:rPr>
          <w:rFonts w:ascii="Arial" w:hAnsi="Arial" w:cs="Arial"/>
          <w:iCs/>
        </w:rPr>
        <w:t xml:space="preserve"> o radnom vremenu (prisutnost na radu) radnika Fonda koju će radnik Fonda dostaviti Fondu prvog radnog dana u tekućem mjesecu za prethodni mjesec.</w:t>
      </w:r>
    </w:p>
    <w:p w14:paraId="6FB28D81" w14:textId="77777777" w:rsidR="00955D76" w:rsidRPr="006C7748" w:rsidRDefault="00955D76" w:rsidP="00330652">
      <w:pPr>
        <w:jc w:val="both"/>
        <w:rPr>
          <w:rFonts w:ascii="Arial" w:hAnsi="Arial" w:cs="Arial"/>
          <w:iCs/>
        </w:rPr>
      </w:pPr>
    </w:p>
    <w:p w14:paraId="2FEB7651" w14:textId="77777777" w:rsidR="00A807A5" w:rsidRPr="006C7748" w:rsidRDefault="00C46962" w:rsidP="00A807A5">
      <w:pPr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           </w:t>
      </w:r>
      <w:r w:rsidR="00A807A5" w:rsidRPr="006C7748">
        <w:rPr>
          <w:rFonts w:ascii="Arial" w:hAnsi="Arial" w:cs="Arial"/>
          <w:b/>
          <w:bCs/>
          <w:iCs/>
        </w:rPr>
        <w:t>Ostala međusobna prava i obveze</w:t>
      </w:r>
    </w:p>
    <w:p w14:paraId="7726BCFE" w14:textId="77777777" w:rsidR="009B5295" w:rsidRPr="006C7748" w:rsidRDefault="009B5295" w:rsidP="009B5295">
      <w:pPr>
        <w:rPr>
          <w:rFonts w:ascii="Arial" w:hAnsi="Arial" w:cs="Arial"/>
          <w:iCs/>
        </w:rPr>
      </w:pPr>
    </w:p>
    <w:p w14:paraId="242D45A0" w14:textId="77777777" w:rsidR="00A807A5" w:rsidRPr="006C7748" w:rsidRDefault="00A807A5" w:rsidP="009B5295">
      <w:pPr>
        <w:ind w:left="3540" w:firstLine="708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Članak </w:t>
      </w:r>
      <w:r w:rsidR="00F32FA7" w:rsidRPr="006C7748">
        <w:rPr>
          <w:rFonts w:ascii="Arial" w:hAnsi="Arial" w:cs="Arial"/>
          <w:b/>
          <w:bCs/>
          <w:iCs/>
        </w:rPr>
        <w:t>10</w:t>
      </w:r>
      <w:r w:rsidRPr="006C7748">
        <w:rPr>
          <w:rFonts w:ascii="Arial" w:hAnsi="Arial" w:cs="Arial"/>
          <w:b/>
          <w:bCs/>
          <w:iCs/>
        </w:rPr>
        <w:t>.</w:t>
      </w:r>
    </w:p>
    <w:p w14:paraId="77D4CD95" w14:textId="77777777" w:rsidR="00A807A5" w:rsidRPr="006C7748" w:rsidRDefault="00A807A5" w:rsidP="00A807A5">
      <w:pPr>
        <w:ind w:firstLine="708"/>
        <w:jc w:val="center"/>
        <w:rPr>
          <w:rFonts w:ascii="Arial" w:hAnsi="Arial" w:cs="Arial"/>
          <w:b/>
          <w:bCs/>
          <w:iCs/>
        </w:rPr>
      </w:pPr>
    </w:p>
    <w:p w14:paraId="39DFD1C1" w14:textId="009ACBD1" w:rsidR="00A807A5" w:rsidRPr="006C7748" w:rsidRDefault="00A807A5" w:rsidP="00303EED">
      <w:pPr>
        <w:pStyle w:val="Odlomakpopisa"/>
        <w:numPr>
          <w:ilvl w:val="0"/>
          <w:numId w:val="5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izvršavanju obveza koje su predmet ovog Ugovora,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je dužan </w:t>
      </w:r>
      <w:r w:rsidR="00193D85" w:rsidRPr="006C7748">
        <w:rPr>
          <w:rFonts w:ascii="Arial" w:hAnsi="Arial" w:cs="Arial"/>
          <w:iCs/>
        </w:rPr>
        <w:t xml:space="preserve">osigurati </w:t>
      </w:r>
      <w:r w:rsidRPr="006C7748">
        <w:rPr>
          <w:rFonts w:ascii="Arial" w:hAnsi="Arial" w:cs="Arial"/>
          <w:iCs/>
        </w:rPr>
        <w:t>primjen</w:t>
      </w:r>
      <w:r w:rsidR="00193D85" w:rsidRPr="006C7748">
        <w:rPr>
          <w:rFonts w:ascii="Arial" w:hAnsi="Arial" w:cs="Arial"/>
          <w:iCs/>
        </w:rPr>
        <w:t>u</w:t>
      </w:r>
      <w:r w:rsidRPr="006C7748">
        <w:rPr>
          <w:rFonts w:ascii="Arial" w:hAnsi="Arial" w:cs="Arial"/>
          <w:iCs/>
        </w:rPr>
        <w:t xml:space="preserve"> metod</w:t>
      </w:r>
      <w:r w:rsidR="00193D85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i tehnologij</w:t>
      </w:r>
      <w:r w:rsidR="00193D85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rada kojim se isključuje nepovoljni utjecaj na okoliš, te je dužan poštivati odredbe</w:t>
      </w:r>
      <w:r w:rsidR="00AF187F" w:rsidRPr="006C7748">
        <w:rPr>
          <w:rFonts w:ascii="Arial" w:hAnsi="Arial" w:cs="Arial"/>
          <w:iCs/>
        </w:rPr>
        <w:t xml:space="preserve"> propisa Europske unije koji </w:t>
      </w:r>
      <w:r w:rsidR="00193D85" w:rsidRPr="006C7748">
        <w:rPr>
          <w:rFonts w:ascii="Arial" w:hAnsi="Arial" w:cs="Arial"/>
          <w:iCs/>
        </w:rPr>
        <w:t xml:space="preserve">uređuju gospodarenje </w:t>
      </w:r>
      <w:r w:rsidR="00BA533F" w:rsidRPr="006C7748">
        <w:rPr>
          <w:rFonts w:ascii="Arial" w:hAnsi="Arial" w:cs="Arial"/>
          <w:iCs/>
        </w:rPr>
        <w:t>otpadnom ambalažom</w:t>
      </w:r>
      <w:r w:rsidRPr="006C7748">
        <w:rPr>
          <w:rFonts w:ascii="Arial" w:hAnsi="Arial" w:cs="Arial"/>
          <w:iCs/>
        </w:rPr>
        <w:t>.</w:t>
      </w:r>
    </w:p>
    <w:p w14:paraId="5A7EA012" w14:textId="77777777" w:rsidR="00A807A5" w:rsidRPr="006C7748" w:rsidRDefault="00A807A5" w:rsidP="00303EED">
      <w:pPr>
        <w:pStyle w:val="Odlomakpopisa"/>
        <w:ind w:left="426" w:hanging="426"/>
        <w:jc w:val="both"/>
        <w:rPr>
          <w:rFonts w:ascii="Arial" w:hAnsi="Arial" w:cs="Arial"/>
          <w:iCs/>
        </w:rPr>
      </w:pPr>
    </w:p>
    <w:p w14:paraId="46CFACE7" w14:textId="1705A72F" w:rsidR="00A807A5" w:rsidRPr="006C7748" w:rsidRDefault="00A807A5" w:rsidP="00303EED">
      <w:pPr>
        <w:pStyle w:val="Odlomakpopisa"/>
        <w:numPr>
          <w:ilvl w:val="0"/>
          <w:numId w:val="5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Ako tijekom provedbe ovog Ugovora Fond utvrdi kako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o</w:t>
      </w:r>
      <w:r w:rsidR="00193D85" w:rsidRPr="006C7748">
        <w:rPr>
          <w:rFonts w:ascii="Arial" w:hAnsi="Arial" w:cs="Arial"/>
          <w:iCs/>
        </w:rPr>
        <w:t>sigurava sakupljačku mrežu i obradu</w:t>
      </w:r>
      <w:r w:rsidRPr="006C7748">
        <w:rPr>
          <w:rFonts w:ascii="Arial" w:hAnsi="Arial" w:cs="Arial"/>
          <w:iCs/>
        </w:rPr>
        <w:t xml:space="preserve">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 xml:space="preserve">koji je predmet ovog Ugovora, protivno </w:t>
      </w:r>
      <w:r w:rsidR="00193D85" w:rsidRPr="006C7748">
        <w:rPr>
          <w:rFonts w:ascii="Arial" w:hAnsi="Arial" w:cs="Arial"/>
          <w:iCs/>
        </w:rPr>
        <w:t xml:space="preserve">propisima </w:t>
      </w:r>
      <w:r w:rsidR="00FF0D93" w:rsidRPr="006C7748">
        <w:rPr>
          <w:rFonts w:ascii="Arial" w:hAnsi="Arial" w:cs="Arial"/>
          <w:iCs/>
        </w:rPr>
        <w:t xml:space="preserve">Republike Hrvatske i </w:t>
      </w:r>
      <w:r w:rsidR="00193D85" w:rsidRPr="006C7748">
        <w:rPr>
          <w:rFonts w:ascii="Arial" w:hAnsi="Arial" w:cs="Arial"/>
          <w:iCs/>
        </w:rPr>
        <w:t xml:space="preserve">Europske unije koji </w:t>
      </w:r>
      <w:r w:rsidR="00FF0D93" w:rsidRPr="006C7748">
        <w:rPr>
          <w:rFonts w:ascii="Arial" w:hAnsi="Arial" w:cs="Arial"/>
          <w:iCs/>
        </w:rPr>
        <w:t>reguliraju predmetnu materiju</w:t>
      </w:r>
      <w:r w:rsidRPr="006C7748">
        <w:rPr>
          <w:rFonts w:ascii="Arial" w:hAnsi="Arial" w:cs="Arial"/>
          <w:iCs/>
        </w:rPr>
        <w:t xml:space="preserve">, drugim propisima i aktima koje je dužan primjenjivati sukladno odredbama ovog Ugovora, pisanim putem će obavijestiti </w:t>
      </w:r>
      <w:r w:rsidR="00BC7ACC" w:rsidRPr="006C7748">
        <w:rPr>
          <w:rFonts w:ascii="Arial" w:hAnsi="Arial" w:cs="Arial"/>
          <w:shd w:val="clear" w:color="auto" w:fill="FFFFFF"/>
        </w:rPr>
        <w:t>Sakupljača</w:t>
      </w:r>
      <w:r w:rsidRPr="006C7748">
        <w:rPr>
          <w:rFonts w:ascii="Arial" w:hAnsi="Arial" w:cs="Arial"/>
          <w:iCs/>
        </w:rPr>
        <w:t xml:space="preserve"> i zatražiti otklanjanje nedostataka u za to primjerenom roku.</w:t>
      </w:r>
    </w:p>
    <w:p w14:paraId="2828F602" w14:textId="77777777" w:rsidR="00A807A5" w:rsidRPr="006C7748" w:rsidRDefault="00A807A5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46726745" w14:textId="77777777" w:rsidR="00A807A5" w:rsidRPr="006C7748" w:rsidRDefault="00BC7ACC" w:rsidP="00303EED">
      <w:pPr>
        <w:pStyle w:val="Odlomakpopisa"/>
        <w:numPr>
          <w:ilvl w:val="0"/>
          <w:numId w:val="5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shd w:val="clear" w:color="auto" w:fill="FFFFFF"/>
        </w:rPr>
        <w:t>Sakupljač</w:t>
      </w:r>
      <w:r w:rsidR="00A807A5" w:rsidRPr="006C7748">
        <w:rPr>
          <w:rFonts w:ascii="Arial" w:hAnsi="Arial" w:cs="Arial"/>
          <w:iCs/>
        </w:rPr>
        <w:t xml:space="preserve"> je dužan u ostavljenom roku otkloniti nedostatke i o tome Fondu dostaviti dokaz.</w:t>
      </w:r>
    </w:p>
    <w:p w14:paraId="2DF092EA" w14:textId="77777777" w:rsidR="00A807A5" w:rsidRPr="006C7748" w:rsidRDefault="00A807A5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0140F47A" w14:textId="5416F29B" w:rsidR="00330652" w:rsidRPr="006C7748" w:rsidRDefault="00A807A5" w:rsidP="00A807A5">
      <w:pPr>
        <w:pStyle w:val="Odlomakpopisa"/>
        <w:numPr>
          <w:ilvl w:val="0"/>
          <w:numId w:val="5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slučaju da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, na poziv Fonda, ne ispravi nedostatke u ostavljenom roku, Fond pridržava pravo raskinuti ovaj Ugovor uz otkazni rok od </w:t>
      </w:r>
      <w:r w:rsidR="007C470A" w:rsidRPr="006C7748">
        <w:rPr>
          <w:rFonts w:ascii="Arial" w:hAnsi="Arial" w:cs="Arial"/>
          <w:iCs/>
        </w:rPr>
        <w:t>60</w:t>
      </w:r>
      <w:r w:rsidRPr="006C7748">
        <w:rPr>
          <w:rFonts w:ascii="Arial" w:hAnsi="Arial" w:cs="Arial"/>
          <w:iCs/>
        </w:rPr>
        <w:t xml:space="preserve"> dana i o tome pisanim putem izvijestiti </w:t>
      </w:r>
      <w:r w:rsidR="001D4343" w:rsidRPr="006C7748">
        <w:rPr>
          <w:rFonts w:ascii="Arial" w:hAnsi="Arial" w:cs="Arial"/>
          <w:iCs/>
        </w:rPr>
        <w:t>MZOZT</w:t>
      </w:r>
      <w:r w:rsidRPr="006C7748">
        <w:rPr>
          <w:rFonts w:ascii="Arial" w:hAnsi="Arial" w:cs="Arial"/>
          <w:iCs/>
        </w:rPr>
        <w:t>.</w:t>
      </w:r>
    </w:p>
    <w:p w14:paraId="33EF9B27" w14:textId="77777777" w:rsidR="00D76350" w:rsidRPr="006C7748" w:rsidRDefault="00D76350" w:rsidP="00D76350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0A1FEECE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                      Instrumenti osiguranja</w:t>
      </w:r>
    </w:p>
    <w:p w14:paraId="06190654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</w:p>
    <w:p w14:paraId="09148A2A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  <w:t>Članak 1</w:t>
      </w:r>
      <w:r w:rsidR="00F32FA7" w:rsidRPr="006C7748">
        <w:rPr>
          <w:rFonts w:ascii="Arial" w:hAnsi="Arial" w:cs="Arial"/>
          <w:b/>
          <w:bCs/>
          <w:iCs/>
        </w:rPr>
        <w:t>1</w:t>
      </w:r>
      <w:r w:rsidRPr="006C7748">
        <w:rPr>
          <w:rFonts w:ascii="Arial" w:hAnsi="Arial" w:cs="Arial"/>
          <w:b/>
          <w:bCs/>
          <w:iCs/>
        </w:rPr>
        <w:t>.</w:t>
      </w:r>
    </w:p>
    <w:p w14:paraId="74052D95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</w:p>
    <w:p w14:paraId="2F75FCC5" w14:textId="1FAF5C1A" w:rsidR="0040409F" w:rsidRPr="00377E48" w:rsidRDefault="00CF178D" w:rsidP="00F4360A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Ugovorne strane suglasno i nesporno utvrđuju da je</w:t>
      </w:r>
      <w:r w:rsidR="00607C4C" w:rsidRPr="006C7748">
        <w:rPr>
          <w:rFonts w:ascii="Arial" w:hAnsi="Arial" w:cs="Arial"/>
          <w:iCs/>
        </w:rPr>
        <w:t xml:space="preserve"> Sakupljač </w:t>
      </w:r>
      <w:r w:rsidRPr="006C7748">
        <w:rPr>
          <w:rFonts w:ascii="Arial" w:hAnsi="Arial" w:cs="Arial"/>
          <w:iCs/>
        </w:rPr>
        <w:t>u svrhu osiguranja naplate potraživanja odnosno tražbina</w:t>
      </w:r>
      <w:r w:rsidR="0068102B" w:rsidRPr="006C7748">
        <w:rPr>
          <w:rFonts w:ascii="Arial" w:hAnsi="Arial" w:cs="Arial"/>
          <w:iCs/>
        </w:rPr>
        <w:t xml:space="preserve"> </w:t>
      </w:r>
      <w:r w:rsidR="00D76350" w:rsidRPr="006C7748">
        <w:rPr>
          <w:rFonts w:ascii="Arial" w:hAnsi="Arial" w:cs="Arial"/>
          <w:iCs/>
        </w:rPr>
        <w:t xml:space="preserve">koje mogu nastati s osnova ovog Ugovora </w:t>
      </w:r>
      <w:r w:rsidRPr="006C7748">
        <w:rPr>
          <w:rFonts w:ascii="Arial" w:hAnsi="Arial" w:cs="Arial"/>
          <w:iCs/>
        </w:rPr>
        <w:t xml:space="preserve">dužan dostaviti Fondu instrumente osiguranja u vidu bjanko zadužnica na način da sveukupna </w:t>
      </w:r>
      <w:r w:rsidR="00B56CF2" w:rsidRPr="006C7748">
        <w:rPr>
          <w:rFonts w:ascii="Arial" w:hAnsi="Arial" w:cs="Arial"/>
          <w:iCs/>
        </w:rPr>
        <w:t xml:space="preserve">vrijednost </w:t>
      </w:r>
      <w:r w:rsidRPr="006C7748">
        <w:rPr>
          <w:rFonts w:ascii="Arial" w:hAnsi="Arial" w:cs="Arial"/>
          <w:iCs/>
        </w:rPr>
        <w:t>dostavljenih instrumenata osiguranja iz</w:t>
      </w:r>
      <w:r w:rsidR="00B56CF2" w:rsidRPr="006C7748">
        <w:rPr>
          <w:rFonts w:ascii="Arial" w:hAnsi="Arial" w:cs="Arial"/>
          <w:iCs/>
        </w:rPr>
        <w:t xml:space="preserve">nosi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</w:rPr>
        <w:t xml:space="preserve"> eura</w:t>
      </w:r>
      <w:r w:rsidR="00B56CF2" w:rsidRPr="006C7748">
        <w:rPr>
          <w:rFonts w:ascii="Arial" w:hAnsi="Arial" w:cs="Arial"/>
          <w:iCs/>
        </w:rPr>
        <w:t xml:space="preserve"> što čini ukupno 10% </w:t>
      </w:r>
      <w:r w:rsidR="00B56CF2" w:rsidRPr="006C7748">
        <w:rPr>
          <w:rFonts w:ascii="Arial" w:hAnsi="Arial" w:cs="Arial"/>
          <w:iCs/>
        </w:rPr>
        <w:lastRenderedPageBreak/>
        <w:t>procijenjene vrijednosti ovog Ugovora koji je procijenjen na iznos od</w:t>
      </w:r>
      <w:r w:rsidR="00F4360A" w:rsidRPr="006C7748">
        <w:rPr>
          <w:rFonts w:ascii="Arial" w:hAnsi="Arial" w:cs="Arial"/>
          <w:iCs/>
        </w:rPr>
        <w:t xml:space="preserve">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B56CF2" w:rsidRPr="006C7748">
        <w:rPr>
          <w:rFonts w:ascii="Arial" w:hAnsi="Arial" w:cs="Arial"/>
          <w:iCs/>
        </w:rPr>
        <w:t xml:space="preserve"> eura</w:t>
      </w:r>
      <w:r w:rsidR="005054A1" w:rsidRPr="006C7748">
        <w:rPr>
          <w:rFonts w:ascii="Arial" w:hAnsi="Arial" w:cs="Arial"/>
          <w:iCs/>
        </w:rPr>
        <w:t>,</w:t>
      </w:r>
      <w:r w:rsidR="00B56CF2" w:rsidRPr="006C7748">
        <w:rPr>
          <w:rFonts w:ascii="Arial" w:hAnsi="Arial" w:cs="Arial"/>
          <w:iCs/>
        </w:rPr>
        <w:t xml:space="preserve"> sve ovjerene i potvrđene od strane javnog bilježnika.</w:t>
      </w:r>
    </w:p>
    <w:p w14:paraId="5C6EE9FB" w14:textId="77777777" w:rsidR="00CF178D" w:rsidRPr="006C7748" w:rsidRDefault="00D01729" w:rsidP="00303EED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Ugovorne strane suglasno i nesporno utvrđuju da </w:t>
      </w:r>
      <w:r w:rsidR="00B56CF2" w:rsidRPr="006C7748">
        <w:rPr>
          <w:rFonts w:ascii="Arial" w:hAnsi="Arial" w:cs="Arial"/>
          <w:iCs/>
        </w:rPr>
        <w:t>s</w:t>
      </w:r>
      <w:r w:rsidRPr="006C7748">
        <w:rPr>
          <w:rFonts w:ascii="Arial" w:hAnsi="Arial" w:cs="Arial"/>
          <w:iCs/>
        </w:rPr>
        <w:t xml:space="preserve">e </w:t>
      </w:r>
      <w:r w:rsidR="00607C4C" w:rsidRPr="006C7748">
        <w:rPr>
          <w:rFonts w:ascii="Arial" w:hAnsi="Arial" w:cs="Arial"/>
          <w:shd w:val="clear" w:color="auto" w:fill="FFFFFF"/>
        </w:rPr>
        <w:t>Sakupljač</w:t>
      </w:r>
      <w:r w:rsidR="005054A1" w:rsidRPr="006C7748">
        <w:rPr>
          <w:rFonts w:ascii="Arial" w:hAnsi="Arial" w:cs="Arial"/>
          <w:iCs/>
        </w:rPr>
        <w:t>,</w:t>
      </w:r>
      <w:r w:rsidR="00C55DCD" w:rsidRPr="006C7748">
        <w:rPr>
          <w:rFonts w:ascii="Arial" w:hAnsi="Arial" w:cs="Arial"/>
          <w:iCs/>
        </w:rPr>
        <w:t xml:space="preserve"> </w:t>
      </w:r>
      <w:r w:rsidR="005054A1" w:rsidRPr="006C7748">
        <w:rPr>
          <w:rFonts w:ascii="Arial" w:hAnsi="Arial" w:cs="Arial"/>
          <w:iCs/>
        </w:rPr>
        <w:t xml:space="preserve">sukladno stavku 1. ovog članka, </w:t>
      </w:r>
      <w:r w:rsidR="00C55DCD" w:rsidRPr="006C7748">
        <w:rPr>
          <w:rFonts w:ascii="Arial" w:hAnsi="Arial" w:cs="Arial"/>
          <w:iCs/>
        </w:rPr>
        <w:t>obvezuje</w:t>
      </w:r>
      <w:r w:rsidR="0040409F" w:rsidRPr="006C7748">
        <w:rPr>
          <w:rFonts w:ascii="Arial" w:hAnsi="Arial" w:cs="Arial"/>
          <w:iCs/>
        </w:rPr>
        <w:t xml:space="preserve"> </w:t>
      </w:r>
      <w:r w:rsidR="00C55DCD" w:rsidRPr="006C7748">
        <w:rPr>
          <w:rFonts w:ascii="Arial" w:hAnsi="Arial" w:cs="Arial"/>
          <w:iCs/>
        </w:rPr>
        <w:t xml:space="preserve">istovremeno s dostavom Fondu potpisanog i ovjerenog Ugovora dostaviti Fondu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504853" w:rsidRPr="006C7748">
        <w:rPr>
          <w:rFonts w:ascii="Arial" w:hAnsi="Arial" w:cs="Arial"/>
          <w:iCs/>
        </w:rPr>
        <w:t xml:space="preserve"> </w:t>
      </w:r>
      <w:r w:rsidR="00C55DCD" w:rsidRPr="006C7748">
        <w:rPr>
          <w:rFonts w:ascii="Arial" w:hAnsi="Arial" w:cs="Arial"/>
          <w:iCs/>
        </w:rPr>
        <w:t>bjanko zadužnic</w:t>
      </w:r>
      <w:r w:rsidR="00DC4731" w:rsidRPr="006C7748">
        <w:rPr>
          <w:rFonts w:ascii="Arial" w:hAnsi="Arial" w:cs="Arial"/>
          <w:iCs/>
        </w:rPr>
        <w:t>e</w:t>
      </w:r>
      <w:r w:rsidR="00C55DCD" w:rsidRPr="006C7748">
        <w:rPr>
          <w:rFonts w:ascii="Arial" w:hAnsi="Arial" w:cs="Arial"/>
          <w:iCs/>
        </w:rPr>
        <w:t xml:space="preserve"> i to: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 (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>)</w:t>
      </w:r>
      <w:r w:rsidR="00B56CF2" w:rsidRPr="006C7748">
        <w:rPr>
          <w:rFonts w:ascii="Arial" w:hAnsi="Arial" w:cs="Arial"/>
          <w:iCs/>
        </w:rPr>
        <w:t xml:space="preserve"> </w:t>
      </w:r>
      <w:r w:rsidR="00C55DCD" w:rsidRPr="006C7748">
        <w:rPr>
          <w:rFonts w:ascii="Arial" w:hAnsi="Arial" w:cs="Arial"/>
          <w:iCs/>
        </w:rPr>
        <w:t xml:space="preserve">bjanko zadužnica </w:t>
      </w:r>
      <w:r w:rsidR="00974F3C" w:rsidRPr="006C7748">
        <w:rPr>
          <w:rFonts w:ascii="Arial" w:hAnsi="Arial" w:cs="Arial"/>
          <w:iCs/>
        </w:rPr>
        <w:t xml:space="preserve">svaka na iznos od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</w:rPr>
        <w:t xml:space="preserve"> eura,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 (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) </w:t>
      </w:r>
      <w:r w:rsidR="00974F3C" w:rsidRPr="006C7748">
        <w:rPr>
          <w:rFonts w:ascii="Arial" w:hAnsi="Arial" w:cs="Arial"/>
          <w:iCs/>
        </w:rPr>
        <w:t xml:space="preserve">na iznos od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</w:rPr>
        <w:t xml:space="preserve"> eura,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 (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) </w:t>
      </w:r>
      <w:r w:rsidR="00974F3C" w:rsidRPr="006C7748">
        <w:rPr>
          <w:rFonts w:ascii="Arial" w:hAnsi="Arial" w:cs="Arial"/>
          <w:iCs/>
        </w:rPr>
        <w:t xml:space="preserve">na iznos od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</w:rPr>
        <w:t xml:space="preserve"> eura,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 (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) </w:t>
      </w:r>
      <w:r w:rsidR="00974F3C" w:rsidRPr="006C7748">
        <w:rPr>
          <w:rFonts w:ascii="Arial" w:hAnsi="Arial" w:cs="Arial"/>
          <w:iCs/>
        </w:rPr>
        <w:t xml:space="preserve">na iznos od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</w:rPr>
        <w:t xml:space="preserve"> eura što uz prethodno dostavljenih 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 (</w:t>
      </w:r>
      <w:r w:rsidR="00F4360A" w:rsidRPr="006C7748">
        <w:rPr>
          <w:rFonts w:ascii="Arial" w:hAnsi="Arial" w:cs="Arial"/>
          <w:iCs/>
          <w:color w:val="C00000"/>
        </w:rPr>
        <w:t>XY</w:t>
      </w:r>
      <w:r w:rsidR="00974F3C" w:rsidRPr="006C7748">
        <w:rPr>
          <w:rFonts w:ascii="Arial" w:hAnsi="Arial" w:cs="Arial"/>
          <w:iCs/>
          <w:color w:val="C00000"/>
        </w:rPr>
        <w:t xml:space="preserve">) </w:t>
      </w:r>
      <w:r w:rsidR="00974F3C" w:rsidRPr="006C7748">
        <w:rPr>
          <w:rFonts w:ascii="Arial" w:hAnsi="Arial" w:cs="Arial"/>
          <w:iCs/>
        </w:rPr>
        <w:t>bjanko zadužnica ukupno čini 10% procijenjene vrijednosti ovog Ugovora.</w:t>
      </w:r>
    </w:p>
    <w:p w14:paraId="261328EA" w14:textId="77777777" w:rsidR="005054A1" w:rsidRPr="006C7748" w:rsidRDefault="005054A1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48154D9B" w14:textId="630D42EA" w:rsidR="00A807A5" w:rsidRPr="006C7748" w:rsidRDefault="00607C4C" w:rsidP="00303EED">
      <w:pPr>
        <w:pStyle w:val="Odlomakpopisa"/>
        <w:numPr>
          <w:ilvl w:val="0"/>
          <w:numId w:val="18"/>
        </w:numPr>
        <w:tabs>
          <w:tab w:val="left" w:pos="658"/>
        </w:tabs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shd w:val="clear" w:color="auto" w:fill="FFFFFF"/>
        </w:rPr>
        <w:t>Sakupljač</w:t>
      </w:r>
      <w:r w:rsidR="00CF178D" w:rsidRPr="006C7748">
        <w:rPr>
          <w:rFonts w:ascii="Arial" w:hAnsi="Arial" w:cs="Arial"/>
          <w:iCs/>
        </w:rPr>
        <w:t xml:space="preserve"> potpisom ovog Ugovora jamči da </w:t>
      </w:r>
      <w:r w:rsidR="003D17AB" w:rsidRPr="006C7748">
        <w:rPr>
          <w:rFonts w:ascii="Arial" w:hAnsi="Arial" w:cs="Arial"/>
          <w:iCs/>
        </w:rPr>
        <w:t>su</w:t>
      </w:r>
      <w:r w:rsidR="00CF178D" w:rsidRPr="006C7748">
        <w:rPr>
          <w:rFonts w:ascii="Arial" w:hAnsi="Arial" w:cs="Arial"/>
          <w:iCs/>
        </w:rPr>
        <w:t xml:space="preserve"> </w:t>
      </w:r>
      <w:r w:rsidR="00045015" w:rsidRPr="006C7748">
        <w:rPr>
          <w:rFonts w:ascii="Arial" w:hAnsi="Arial" w:cs="Arial"/>
          <w:iCs/>
        </w:rPr>
        <w:t xml:space="preserve">bjanko </w:t>
      </w:r>
      <w:r w:rsidR="00CF178D" w:rsidRPr="006C7748">
        <w:rPr>
          <w:rFonts w:ascii="Arial" w:hAnsi="Arial" w:cs="Arial"/>
          <w:iCs/>
        </w:rPr>
        <w:t xml:space="preserve">zadužnice iz stavka </w:t>
      </w:r>
      <w:r w:rsidR="00DC4731" w:rsidRPr="006C7748">
        <w:rPr>
          <w:rFonts w:ascii="Arial" w:hAnsi="Arial" w:cs="Arial"/>
          <w:iCs/>
        </w:rPr>
        <w:t>2.</w:t>
      </w:r>
      <w:r w:rsidR="00CF178D" w:rsidRPr="006C7748">
        <w:rPr>
          <w:rFonts w:ascii="Arial" w:hAnsi="Arial" w:cs="Arial"/>
          <w:iCs/>
        </w:rPr>
        <w:t xml:space="preserve"> ovog članka ispostavljene sukladno Pravilniku o registru zadužnica i bjanko zadužnica („Narodne novine“ br. 115/12, 125/14, 82/17 i 74/24) i popunjene sukladno Pravilniku o obliku i sadržaju bjanko zadužnice („Narodne novine“ br. 115/12, 82/17 i</w:t>
      </w:r>
      <w:r w:rsidR="00974F3C" w:rsidRPr="006C7748">
        <w:rPr>
          <w:rFonts w:ascii="Arial" w:hAnsi="Arial" w:cs="Arial"/>
          <w:iCs/>
        </w:rPr>
        <w:t xml:space="preserve"> 154/22</w:t>
      </w:r>
      <w:r w:rsidR="00CF178D" w:rsidRPr="006C7748">
        <w:rPr>
          <w:rFonts w:ascii="Arial" w:hAnsi="Arial" w:cs="Arial"/>
          <w:iCs/>
        </w:rPr>
        <w:t xml:space="preserve">), </w:t>
      </w:r>
      <w:r w:rsidR="00C55DCD" w:rsidRPr="006C7748">
        <w:rPr>
          <w:rFonts w:ascii="Arial" w:hAnsi="Arial" w:cs="Arial"/>
          <w:iCs/>
        </w:rPr>
        <w:t xml:space="preserve">kao jamstvo za uredno izvršenje </w:t>
      </w:r>
      <w:r w:rsidR="005054A1" w:rsidRPr="006C7748">
        <w:rPr>
          <w:rFonts w:ascii="Arial" w:hAnsi="Arial" w:cs="Arial"/>
          <w:iCs/>
        </w:rPr>
        <w:t xml:space="preserve">predmeta ovog Ugovora te ispunjenje svih obveza koje mogu nastati s osnova ovog Ugovora. </w:t>
      </w:r>
    </w:p>
    <w:p w14:paraId="744F20C7" w14:textId="77777777" w:rsidR="005054A1" w:rsidRPr="006C7748" w:rsidRDefault="005054A1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1AA95A99" w14:textId="77777777" w:rsidR="00A807A5" w:rsidRPr="006C7748" w:rsidRDefault="00A807A5" w:rsidP="00303EED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slučaju da </w:t>
      </w:r>
      <w:r w:rsidR="00607C4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ne dostavi jamstvo za uredno ispunjenje Ugovora, Ugovor se ne smatra sklopljenim.</w:t>
      </w:r>
    </w:p>
    <w:p w14:paraId="6E054D10" w14:textId="77777777" w:rsidR="00A807A5" w:rsidRPr="006C7748" w:rsidRDefault="00A807A5" w:rsidP="00303EED">
      <w:pPr>
        <w:ind w:left="426" w:hanging="426"/>
        <w:jc w:val="both"/>
        <w:rPr>
          <w:rFonts w:ascii="Arial" w:hAnsi="Arial" w:cs="Arial"/>
          <w:iCs/>
        </w:rPr>
      </w:pPr>
    </w:p>
    <w:p w14:paraId="5C6A4277" w14:textId="4EEB7324" w:rsidR="002455F3" w:rsidRPr="006C7748" w:rsidRDefault="00045015" w:rsidP="001064B3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377E48">
        <w:rPr>
          <w:rFonts w:ascii="Arial" w:hAnsi="Arial" w:cs="Arial"/>
          <w:iCs/>
        </w:rPr>
        <w:t>B</w:t>
      </w:r>
      <w:r w:rsidR="001064B3" w:rsidRPr="00377E48">
        <w:rPr>
          <w:rFonts w:ascii="Arial" w:hAnsi="Arial" w:cs="Arial"/>
          <w:iCs/>
        </w:rPr>
        <w:t>janko</w:t>
      </w:r>
      <w:r w:rsidR="001064B3" w:rsidRPr="006C7748">
        <w:rPr>
          <w:rFonts w:ascii="Arial" w:hAnsi="Arial" w:cs="Arial"/>
          <w:iCs/>
        </w:rPr>
        <w:t xml:space="preserve"> zadužnice iz stavka 2. ovog članka Fond može naplatiti u slučaju bilo koje dospjele, a nepodmirene </w:t>
      </w:r>
      <w:r w:rsidR="00545C30" w:rsidRPr="006C7748">
        <w:rPr>
          <w:rFonts w:ascii="Arial" w:hAnsi="Arial" w:cs="Arial"/>
          <w:iCs/>
        </w:rPr>
        <w:t xml:space="preserve">ugovorne </w:t>
      </w:r>
      <w:r w:rsidR="00C56244" w:rsidRPr="006C7748">
        <w:rPr>
          <w:rFonts w:ascii="Arial" w:hAnsi="Arial" w:cs="Arial"/>
          <w:iCs/>
        </w:rPr>
        <w:t>obv</w:t>
      </w:r>
      <w:r w:rsidR="001064B3" w:rsidRPr="006C7748">
        <w:rPr>
          <w:rFonts w:ascii="Arial" w:hAnsi="Arial" w:cs="Arial"/>
          <w:iCs/>
        </w:rPr>
        <w:t xml:space="preserve">eze </w:t>
      </w:r>
      <w:r w:rsidR="00545C30" w:rsidRPr="006C7748">
        <w:rPr>
          <w:rFonts w:ascii="Arial" w:hAnsi="Arial" w:cs="Arial"/>
          <w:iCs/>
        </w:rPr>
        <w:t xml:space="preserve">odnosno tražbine </w:t>
      </w:r>
      <w:r w:rsidR="001064B3" w:rsidRPr="006C7748">
        <w:rPr>
          <w:rFonts w:ascii="Arial" w:hAnsi="Arial" w:cs="Arial"/>
          <w:iCs/>
        </w:rPr>
        <w:t>s osnove naknade štete koja može nastati s osnova ovog Ugovora</w:t>
      </w:r>
      <w:r w:rsidR="00685249" w:rsidRPr="006C7748">
        <w:rPr>
          <w:rFonts w:ascii="Arial" w:hAnsi="Arial" w:cs="Arial"/>
          <w:iCs/>
        </w:rPr>
        <w:t xml:space="preserve"> za vrijeme trajanja ovog ugovora.</w:t>
      </w:r>
    </w:p>
    <w:p w14:paraId="4B245586" w14:textId="77777777" w:rsidR="00685249" w:rsidRPr="00377E48" w:rsidRDefault="00685249" w:rsidP="00377E48">
      <w:pPr>
        <w:jc w:val="both"/>
        <w:rPr>
          <w:rFonts w:ascii="Arial" w:hAnsi="Arial" w:cs="Arial"/>
          <w:iCs/>
        </w:rPr>
      </w:pPr>
    </w:p>
    <w:p w14:paraId="4BF1CADF" w14:textId="5DBC8BC0" w:rsidR="00A807A5" w:rsidRPr="006C7748" w:rsidRDefault="00A807A5" w:rsidP="00303EED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Tijekom trajanja </w:t>
      </w:r>
      <w:r w:rsidR="005054A1" w:rsidRPr="006C7748">
        <w:rPr>
          <w:rFonts w:ascii="Arial" w:hAnsi="Arial" w:cs="Arial"/>
          <w:iCs/>
        </w:rPr>
        <w:t xml:space="preserve">ovog </w:t>
      </w:r>
      <w:r w:rsidRPr="006C7748">
        <w:rPr>
          <w:rFonts w:ascii="Arial" w:hAnsi="Arial" w:cs="Arial"/>
          <w:iCs/>
        </w:rPr>
        <w:t>Ugovora, ovisno o količini</w:t>
      </w:r>
      <w:r w:rsidR="006A1EAC" w:rsidRPr="006C7748">
        <w:rPr>
          <w:rFonts w:ascii="Arial" w:hAnsi="Arial" w:cs="Arial"/>
          <w:iCs/>
        </w:rPr>
        <w:t xml:space="preserve">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="006A1EAC" w:rsidRPr="006C7748">
        <w:rPr>
          <w:rFonts w:ascii="Arial" w:hAnsi="Arial" w:cs="Arial"/>
          <w:iCs/>
        </w:rPr>
        <w:t>koji je predmet ovog Ugovora</w:t>
      </w:r>
      <w:r w:rsidRPr="006C7748">
        <w:rPr>
          <w:rFonts w:ascii="Arial" w:hAnsi="Arial" w:cs="Arial"/>
          <w:iCs/>
        </w:rPr>
        <w:t xml:space="preserve"> i troškovima usluge </w:t>
      </w:r>
      <w:r w:rsidR="00F4360A" w:rsidRPr="006C7748">
        <w:rPr>
          <w:rFonts w:ascii="Arial" w:hAnsi="Arial" w:cs="Arial"/>
          <w:iCs/>
        </w:rPr>
        <w:t xml:space="preserve">osiguravanja sakupljačke mreže i </w:t>
      </w:r>
      <w:r w:rsidRPr="006C7748">
        <w:rPr>
          <w:rFonts w:ascii="Arial" w:hAnsi="Arial" w:cs="Arial"/>
          <w:iCs/>
        </w:rPr>
        <w:t xml:space="preserve">obrade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 xml:space="preserve">u prethodnoj godini, Fond pridržava pravo od </w:t>
      </w:r>
      <w:r w:rsidR="00BC7ACC" w:rsidRPr="006C7748">
        <w:rPr>
          <w:rFonts w:ascii="Arial" w:hAnsi="Arial" w:cs="Arial"/>
          <w:shd w:val="clear" w:color="auto" w:fill="FFFFFF"/>
        </w:rPr>
        <w:t>Sakupljača</w:t>
      </w:r>
      <w:r w:rsidRPr="006C7748">
        <w:rPr>
          <w:rFonts w:ascii="Arial" w:hAnsi="Arial" w:cs="Arial"/>
          <w:iCs/>
        </w:rPr>
        <w:t xml:space="preserve"> zatražiti promjenu </w:t>
      </w:r>
      <w:r w:rsidR="00A60515" w:rsidRPr="006C7748">
        <w:rPr>
          <w:rFonts w:ascii="Arial" w:hAnsi="Arial" w:cs="Arial"/>
          <w:iCs/>
        </w:rPr>
        <w:t>visine</w:t>
      </w:r>
      <w:r w:rsidR="00262039" w:rsidRPr="006C7748">
        <w:rPr>
          <w:rFonts w:ascii="Arial" w:hAnsi="Arial" w:cs="Arial"/>
          <w:iCs/>
        </w:rPr>
        <w:t xml:space="preserve"> </w:t>
      </w:r>
      <w:r w:rsidRPr="006C7748">
        <w:rPr>
          <w:rFonts w:ascii="Arial" w:hAnsi="Arial" w:cs="Arial"/>
          <w:iCs/>
        </w:rPr>
        <w:t>jamstva, te odrediti primjereni rok za dostavu istog.</w:t>
      </w:r>
    </w:p>
    <w:p w14:paraId="1600BB02" w14:textId="77777777" w:rsidR="00A807A5" w:rsidRPr="006C7748" w:rsidRDefault="00A807A5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35130814" w14:textId="77777777" w:rsidR="00A807A5" w:rsidRPr="006C7748" w:rsidRDefault="00A807A5" w:rsidP="00303EED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slučaju da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ne postupi sukladno </w:t>
      </w:r>
      <w:r w:rsidR="002B0B54" w:rsidRPr="006C7748">
        <w:rPr>
          <w:rFonts w:ascii="Arial" w:hAnsi="Arial" w:cs="Arial"/>
          <w:iCs/>
        </w:rPr>
        <w:t xml:space="preserve">stavku </w:t>
      </w:r>
      <w:r w:rsidR="00E7004A" w:rsidRPr="006C7748">
        <w:rPr>
          <w:rFonts w:ascii="Arial" w:hAnsi="Arial" w:cs="Arial"/>
          <w:iCs/>
        </w:rPr>
        <w:t>6</w:t>
      </w:r>
      <w:r w:rsidR="002B0B54" w:rsidRPr="006C7748">
        <w:rPr>
          <w:rFonts w:ascii="Arial" w:hAnsi="Arial" w:cs="Arial"/>
          <w:iCs/>
        </w:rPr>
        <w:t>. ovog članka Fond može</w:t>
      </w:r>
      <w:r w:rsidRPr="006C7748">
        <w:rPr>
          <w:rFonts w:ascii="Arial" w:hAnsi="Arial" w:cs="Arial"/>
          <w:iCs/>
        </w:rPr>
        <w:t xml:space="preserve"> jednostrano raskinuti ovaj Ugovor</w:t>
      </w:r>
      <w:r w:rsidR="0026696A" w:rsidRPr="006C7748">
        <w:rPr>
          <w:rFonts w:ascii="Arial" w:hAnsi="Arial" w:cs="Arial"/>
          <w:iCs/>
        </w:rPr>
        <w:t xml:space="preserve"> uz otkazni rok od 60 dana.</w:t>
      </w:r>
    </w:p>
    <w:p w14:paraId="3629C4A1" w14:textId="77777777" w:rsidR="00A807A5" w:rsidRPr="006C7748" w:rsidRDefault="00A807A5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7B691466" w14:textId="77777777" w:rsidR="00A807A5" w:rsidRPr="006C7748" w:rsidRDefault="00A807A5" w:rsidP="00303EED">
      <w:pPr>
        <w:pStyle w:val="Odlomakpopisa"/>
        <w:numPr>
          <w:ilvl w:val="0"/>
          <w:numId w:val="18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Fond se obvezuje po isteku Ugovora izvršiti povrat dostavljenog jamstva odnosno neiskorištenog dijela jamstva </w:t>
      </w:r>
      <w:r w:rsidR="00233609" w:rsidRPr="006C7748">
        <w:rPr>
          <w:rFonts w:ascii="Arial" w:hAnsi="Arial" w:cs="Arial"/>
          <w:iCs/>
        </w:rPr>
        <w:t>ako</w:t>
      </w:r>
      <w:r w:rsidRPr="006C7748">
        <w:rPr>
          <w:rFonts w:ascii="Arial" w:hAnsi="Arial" w:cs="Arial"/>
          <w:iCs/>
        </w:rPr>
        <w:t xml:space="preserve"> je u međuvremenu isto djelomično naplaćeno.</w:t>
      </w:r>
    </w:p>
    <w:p w14:paraId="11F3D79B" w14:textId="77777777" w:rsidR="00A807A5" w:rsidRPr="006C7748" w:rsidRDefault="00A807A5" w:rsidP="008F5495">
      <w:pPr>
        <w:rPr>
          <w:rFonts w:ascii="Arial" w:hAnsi="Arial" w:cs="Arial"/>
          <w:iCs/>
        </w:rPr>
      </w:pPr>
    </w:p>
    <w:p w14:paraId="52A31B24" w14:textId="77777777" w:rsidR="00A807A5" w:rsidRPr="006C7748" w:rsidRDefault="00A807A5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>Dostavljanje obavijesti</w:t>
      </w:r>
    </w:p>
    <w:p w14:paraId="56551901" w14:textId="77777777" w:rsidR="00A807A5" w:rsidRPr="006C7748" w:rsidRDefault="00A807A5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</w:p>
    <w:p w14:paraId="19AD2EE8" w14:textId="77777777" w:rsidR="00A807A5" w:rsidRPr="006C7748" w:rsidRDefault="00A807A5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Članak 1</w:t>
      </w:r>
      <w:r w:rsidR="00F23393" w:rsidRPr="006C7748">
        <w:rPr>
          <w:rFonts w:ascii="Arial" w:hAnsi="Arial" w:cs="Arial"/>
          <w:b/>
          <w:bCs/>
          <w:iCs/>
        </w:rPr>
        <w:t>2</w:t>
      </w:r>
      <w:r w:rsidRPr="006C7748">
        <w:rPr>
          <w:rFonts w:ascii="Arial" w:hAnsi="Arial" w:cs="Arial"/>
          <w:b/>
          <w:bCs/>
          <w:iCs/>
        </w:rPr>
        <w:t>.</w:t>
      </w:r>
    </w:p>
    <w:p w14:paraId="23ED3135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</w:p>
    <w:p w14:paraId="5D857733" w14:textId="77777777" w:rsidR="00A807A5" w:rsidRPr="006C7748" w:rsidRDefault="00A807A5" w:rsidP="00303EED">
      <w:pPr>
        <w:pStyle w:val="Odlomakpopisa"/>
        <w:numPr>
          <w:ilvl w:val="0"/>
          <w:numId w:val="10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Za vrijeme trajanja ugovornog odnosa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se obvezuje bez odgađanja obavijestiti Fond:</w:t>
      </w:r>
    </w:p>
    <w:p w14:paraId="643ABB2A" w14:textId="77777777" w:rsidR="00A807A5" w:rsidRPr="006C7748" w:rsidRDefault="00A807A5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o svakoj statusnoj i drugoj bitnoj organizacijskoj i kadrovskoj promjeni koja može biti od utjecaja na tijek realizacije ovog Ugovora;</w:t>
      </w:r>
    </w:p>
    <w:p w14:paraId="3C2B19B8" w14:textId="77777777" w:rsidR="00A807A5" w:rsidRPr="006C7748" w:rsidRDefault="00A807A5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o promjeni osoba ovlaštenih za zastupanje, sjedišta i poslovne banke;</w:t>
      </w:r>
    </w:p>
    <w:p w14:paraId="5C866B0E" w14:textId="77777777" w:rsidR="00A807A5" w:rsidRPr="006C7748" w:rsidRDefault="00A807A5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o svim pitanjima koja se odnose na nemogućnost ispunjenja ugovornih obveza preuzetih ovim </w:t>
      </w:r>
      <w:r w:rsidR="00C013C3" w:rsidRPr="006C7748">
        <w:rPr>
          <w:rFonts w:ascii="Arial" w:hAnsi="Arial" w:cs="Arial"/>
          <w:iCs/>
        </w:rPr>
        <w:t>U</w:t>
      </w:r>
      <w:r w:rsidRPr="006C7748">
        <w:rPr>
          <w:rFonts w:ascii="Arial" w:hAnsi="Arial" w:cs="Arial"/>
          <w:iCs/>
        </w:rPr>
        <w:t>govorom;</w:t>
      </w:r>
    </w:p>
    <w:p w14:paraId="2BC5CF4E" w14:textId="77777777" w:rsidR="00A807A5" w:rsidRPr="006C7748" w:rsidRDefault="00A807A5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o postojećoj blokadi poslovnog/ih računa, pokrenutom predstečajnom/stečajnom postupku;</w:t>
      </w:r>
    </w:p>
    <w:p w14:paraId="5EAEA74B" w14:textId="77777777" w:rsidR="00A807A5" w:rsidRPr="006C7748" w:rsidRDefault="00A807A5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o svim okolnostima koje bi mogle spriječiti, odgoditi ili otežati provedbu ugovornih obveza</w:t>
      </w:r>
      <w:r w:rsidR="00F16E25" w:rsidRPr="006C7748">
        <w:rPr>
          <w:rFonts w:ascii="Arial" w:hAnsi="Arial" w:cs="Arial"/>
          <w:iCs/>
        </w:rPr>
        <w:t>;</w:t>
      </w:r>
    </w:p>
    <w:p w14:paraId="6D54DEC8" w14:textId="2826BC65" w:rsidR="00FB4077" w:rsidRPr="006C7748" w:rsidRDefault="00FB4077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lastRenderedPageBreak/>
        <w:t xml:space="preserve">o promjenama </w:t>
      </w:r>
      <w:r w:rsidR="00C013C3" w:rsidRPr="006C7748">
        <w:rPr>
          <w:rFonts w:ascii="Arial" w:hAnsi="Arial" w:cs="Arial"/>
          <w:iCs/>
        </w:rPr>
        <w:t>S</w:t>
      </w:r>
      <w:r w:rsidRPr="006C7748">
        <w:rPr>
          <w:rFonts w:ascii="Arial" w:hAnsi="Arial" w:cs="Arial"/>
          <w:iCs/>
        </w:rPr>
        <w:t xml:space="preserve">akupljača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Pr="006C7748">
        <w:rPr>
          <w:rFonts w:ascii="Arial" w:hAnsi="Arial" w:cs="Arial"/>
          <w:iCs/>
        </w:rPr>
        <w:t xml:space="preserve">koji je predmet ovog Ugovora i/ili obrađivača koji obrađuje </w:t>
      </w:r>
      <w:r w:rsidR="00BA533F" w:rsidRPr="006C7748">
        <w:rPr>
          <w:rFonts w:ascii="Arial" w:hAnsi="Arial" w:cs="Arial"/>
          <w:iCs/>
        </w:rPr>
        <w:t xml:space="preserve">otpadnu ambalažu od papira i kartona </w:t>
      </w:r>
      <w:r w:rsidRPr="006C7748">
        <w:rPr>
          <w:rFonts w:ascii="Arial" w:hAnsi="Arial" w:cs="Arial"/>
          <w:iCs/>
        </w:rPr>
        <w:t>koj</w:t>
      </w:r>
      <w:r w:rsidR="00BA533F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je predmet ovog Ugovora</w:t>
      </w:r>
      <w:r w:rsidR="00AD0ABA" w:rsidRPr="006C7748">
        <w:rPr>
          <w:rFonts w:ascii="Arial" w:hAnsi="Arial" w:cs="Arial"/>
          <w:iCs/>
        </w:rPr>
        <w:t>;</w:t>
      </w:r>
    </w:p>
    <w:p w14:paraId="6BF38621" w14:textId="08575BF8" w:rsidR="00EE1E35" w:rsidRPr="006C7748" w:rsidRDefault="00AD0ABA" w:rsidP="00A807A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o promjenama vezanim za </w:t>
      </w:r>
      <w:r w:rsidR="00BC7ACC" w:rsidRPr="006C7748">
        <w:rPr>
          <w:rFonts w:ascii="Arial" w:hAnsi="Arial" w:cs="Arial"/>
          <w:shd w:val="clear" w:color="auto" w:fill="FFFFFF"/>
        </w:rPr>
        <w:t>Sakupljača</w:t>
      </w:r>
      <w:r w:rsidRPr="006C7748">
        <w:rPr>
          <w:rFonts w:ascii="Arial" w:hAnsi="Arial" w:cs="Arial"/>
          <w:iCs/>
        </w:rPr>
        <w:t xml:space="preserve">, obrađivača kojem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predaje </w:t>
      </w:r>
      <w:r w:rsidR="001B6F05" w:rsidRPr="006C7748">
        <w:rPr>
          <w:rFonts w:ascii="Arial" w:hAnsi="Arial" w:cs="Arial"/>
          <w:iCs/>
        </w:rPr>
        <w:t>otpadne ambalaže od papira i kartona</w:t>
      </w:r>
      <w:r w:rsidRPr="006C7748">
        <w:rPr>
          <w:rFonts w:ascii="Arial" w:hAnsi="Arial" w:cs="Arial"/>
          <w:iCs/>
        </w:rPr>
        <w:t xml:space="preserve"> na obradu odnosno svih dionika sustava koji se odnosi na sakupljanje, privremeno skladištenje, predaju na oporabu i samu oporabu a koji su nužni za zakonito, uredno i kontinuirano izvršenje ovog Ugovora uz dostavu odgovarajuće dokumentacije kojom se isto potvrđuje. </w:t>
      </w:r>
    </w:p>
    <w:p w14:paraId="699D1BCC" w14:textId="77777777" w:rsidR="007C470A" w:rsidRPr="006C7748" w:rsidRDefault="007C470A" w:rsidP="007C470A">
      <w:pPr>
        <w:jc w:val="both"/>
        <w:rPr>
          <w:rFonts w:ascii="Arial" w:hAnsi="Arial" w:cs="Arial"/>
          <w:iCs/>
        </w:rPr>
      </w:pPr>
    </w:p>
    <w:p w14:paraId="33491CD2" w14:textId="54360412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            </w:t>
      </w:r>
      <w:r w:rsidR="009E766D">
        <w:rPr>
          <w:rFonts w:ascii="Arial" w:hAnsi="Arial" w:cs="Arial"/>
          <w:b/>
          <w:bCs/>
          <w:iCs/>
        </w:rPr>
        <w:t xml:space="preserve">  </w:t>
      </w:r>
      <w:r w:rsidRPr="006C7748">
        <w:rPr>
          <w:rFonts w:ascii="Arial" w:hAnsi="Arial" w:cs="Arial"/>
          <w:b/>
          <w:bCs/>
          <w:iCs/>
        </w:rPr>
        <w:t xml:space="preserve">      Izmjene i dopune Ugovora</w:t>
      </w:r>
    </w:p>
    <w:p w14:paraId="16E37E81" w14:textId="77777777" w:rsidR="00A807A5" w:rsidRPr="006C7748" w:rsidRDefault="00A807A5" w:rsidP="00A807A5">
      <w:pPr>
        <w:ind w:left="3540"/>
        <w:jc w:val="both"/>
        <w:rPr>
          <w:rFonts w:ascii="Arial" w:hAnsi="Arial" w:cs="Arial"/>
          <w:b/>
          <w:bCs/>
          <w:iCs/>
        </w:rPr>
      </w:pPr>
    </w:p>
    <w:p w14:paraId="3078E904" w14:textId="14DD1294" w:rsidR="00A807A5" w:rsidRPr="006C7748" w:rsidRDefault="00A807A5" w:rsidP="00A807A5">
      <w:pPr>
        <w:ind w:left="3540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</w:t>
      </w:r>
      <w:r w:rsidR="009E766D">
        <w:rPr>
          <w:rFonts w:ascii="Arial" w:hAnsi="Arial" w:cs="Arial"/>
          <w:b/>
          <w:bCs/>
          <w:iCs/>
        </w:rPr>
        <w:t xml:space="preserve">   </w:t>
      </w:r>
      <w:r w:rsidRPr="006C7748">
        <w:rPr>
          <w:rFonts w:ascii="Arial" w:hAnsi="Arial" w:cs="Arial"/>
          <w:b/>
          <w:bCs/>
          <w:iCs/>
        </w:rPr>
        <w:t xml:space="preserve">  Članak 1</w:t>
      </w:r>
      <w:r w:rsidR="00F23393" w:rsidRPr="006C7748">
        <w:rPr>
          <w:rFonts w:ascii="Arial" w:hAnsi="Arial" w:cs="Arial"/>
          <w:b/>
          <w:bCs/>
          <w:iCs/>
        </w:rPr>
        <w:t>3</w:t>
      </w:r>
      <w:r w:rsidRPr="006C7748">
        <w:rPr>
          <w:rFonts w:ascii="Arial" w:hAnsi="Arial" w:cs="Arial"/>
          <w:b/>
          <w:bCs/>
          <w:iCs/>
        </w:rPr>
        <w:t>.</w:t>
      </w:r>
    </w:p>
    <w:p w14:paraId="2990033D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</w:p>
    <w:p w14:paraId="14D90B43" w14:textId="77777777" w:rsidR="00F23393" w:rsidRPr="006C7748" w:rsidRDefault="00F23393" w:rsidP="00EE1E35">
      <w:pPr>
        <w:pStyle w:val="Odlomakpopisa"/>
        <w:numPr>
          <w:ilvl w:val="0"/>
          <w:numId w:val="11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Svaka ugovorna strana može tražiti izmjene i dopune ovog Ugovora na temelju pisane obavijesti. Zahtjev za izmjenu mora biti u pisanom obliku, obrazložen i dokumentiran, tako da iz obrazloženja i dostavljene dokumentacije proizlazi opravdanost izmjene.</w:t>
      </w:r>
    </w:p>
    <w:p w14:paraId="6591C37B" w14:textId="77777777" w:rsidR="008B022E" w:rsidRPr="006C7748" w:rsidRDefault="008B022E" w:rsidP="008B022E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24054417" w14:textId="77777777" w:rsidR="00F23393" w:rsidRPr="006C7748" w:rsidRDefault="00F23393" w:rsidP="00F23393">
      <w:pPr>
        <w:pStyle w:val="Odlomakpopisa"/>
        <w:numPr>
          <w:ilvl w:val="0"/>
          <w:numId w:val="11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Ako ugovorne strane prihvate izmjene i dopune ovoga Ugovora na temelju pisane obavijesti sklapa se dodatak Ugovora kojim se uređuju pitanja koja su ugovorne strane sporazumno dogovorile.</w:t>
      </w:r>
    </w:p>
    <w:p w14:paraId="7911EA3D" w14:textId="77777777" w:rsidR="00F23393" w:rsidRPr="006C7748" w:rsidRDefault="00F23393" w:rsidP="00F23393">
      <w:pPr>
        <w:pStyle w:val="Bezproreda"/>
        <w:ind w:left="426" w:hanging="426"/>
        <w:rPr>
          <w:rFonts w:ascii="Arial" w:hAnsi="Arial" w:cs="Arial"/>
          <w:sz w:val="24"/>
          <w:szCs w:val="24"/>
          <w:lang w:eastAsia="hr-HR"/>
        </w:rPr>
      </w:pPr>
    </w:p>
    <w:p w14:paraId="3F5415BB" w14:textId="77777777" w:rsidR="00F23393" w:rsidRPr="006C7748" w:rsidRDefault="00F23393" w:rsidP="00F2339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Izmjene i dopune dobivaju pravnu snagu jedino ako su pisano sastavljene i obostrano potpisane.</w:t>
      </w:r>
    </w:p>
    <w:p w14:paraId="17D26C3F" w14:textId="77777777" w:rsidR="00F23393" w:rsidRPr="006C7748" w:rsidRDefault="00F23393" w:rsidP="00F23393">
      <w:pPr>
        <w:jc w:val="both"/>
        <w:rPr>
          <w:rFonts w:ascii="Arial" w:hAnsi="Arial" w:cs="Arial"/>
          <w:iCs/>
        </w:rPr>
      </w:pPr>
    </w:p>
    <w:p w14:paraId="7E8F6109" w14:textId="77777777" w:rsidR="00F23393" w:rsidRPr="006C7748" w:rsidRDefault="00F23393" w:rsidP="00F23393">
      <w:pPr>
        <w:pStyle w:val="Odlomakpopisa"/>
        <w:numPr>
          <w:ilvl w:val="0"/>
          <w:numId w:val="11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Ugovorne strane su suglasne da će po stupanju na snagu novih propisa  Europske unije </w:t>
      </w:r>
      <w:r w:rsidRPr="006C7748">
        <w:rPr>
          <w:rFonts w:ascii="Arial" w:hAnsi="Arial" w:cs="Arial"/>
        </w:rPr>
        <w:t xml:space="preserve">te zakonskih i podzakonskih propisa kojima se uređuje područje koje je predmet ovog Ugovora </w:t>
      </w:r>
      <w:r w:rsidRPr="006C7748">
        <w:rPr>
          <w:rFonts w:ascii="Arial" w:hAnsi="Arial" w:cs="Arial"/>
          <w:iCs/>
        </w:rPr>
        <w:t xml:space="preserve">i drugih odluka i uputa Fonda po potrebi sklopiti dodatak ovog Ugovora ukoliko navedene promjene utječu na bitne elemente ovog Ugovora. </w:t>
      </w:r>
    </w:p>
    <w:p w14:paraId="6B95B280" w14:textId="57D252A4" w:rsidR="00D54356" w:rsidRPr="006C7748" w:rsidRDefault="00A807A5" w:rsidP="0014146E">
      <w:p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     </w:t>
      </w:r>
    </w:p>
    <w:p w14:paraId="256897FC" w14:textId="0FBF0629" w:rsidR="00A807A5" w:rsidRPr="006C7748" w:rsidRDefault="00D54356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iCs/>
        </w:rPr>
        <w:t xml:space="preserve">        </w:t>
      </w:r>
      <w:r w:rsidR="00A807A5" w:rsidRPr="006C7748">
        <w:rPr>
          <w:rFonts w:ascii="Arial" w:hAnsi="Arial" w:cs="Arial"/>
          <w:b/>
          <w:bCs/>
          <w:iCs/>
        </w:rPr>
        <w:t>Raskid Ugovora</w:t>
      </w:r>
    </w:p>
    <w:p w14:paraId="389B771D" w14:textId="77777777" w:rsidR="00A807A5" w:rsidRPr="006C7748" w:rsidRDefault="00A807A5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</w:p>
    <w:p w14:paraId="3F3561D6" w14:textId="77777777" w:rsidR="00A807A5" w:rsidRPr="006C7748" w:rsidRDefault="00A807A5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Članak 1</w:t>
      </w:r>
      <w:r w:rsidR="00AF7FBC" w:rsidRPr="006C7748">
        <w:rPr>
          <w:rFonts w:ascii="Arial" w:hAnsi="Arial" w:cs="Arial"/>
          <w:b/>
          <w:bCs/>
          <w:iCs/>
        </w:rPr>
        <w:t>4</w:t>
      </w:r>
      <w:r w:rsidRPr="006C7748">
        <w:rPr>
          <w:rFonts w:ascii="Arial" w:hAnsi="Arial" w:cs="Arial"/>
          <w:b/>
          <w:bCs/>
          <w:iCs/>
        </w:rPr>
        <w:t>.</w:t>
      </w:r>
    </w:p>
    <w:p w14:paraId="7DF72176" w14:textId="77777777" w:rsidR="001E10F2" w:rsidRPr="006C7748" w:rsidRDefault="001E10F2" w:rsidP="00A807A5">
      <w:pPr>
        <w:pStyle w:val="Odlomakpopisa"/>
        <w:ind w:left="3540"/>
        <w:jc w:val="both"/>
        <w:rPr>
          <w:rFonts w:ascii="Arial" w:hAnsi="Arial" w:cs="Arial"/>
          <w:b/>
          <w:bCs/>
          <w:iCs/>
        </w:rPr>
      </w:pPr>
    </w:p>
    <w:p w14:paraId="0CCB9A17" w14:textId="77777777" w:rsidR="001E10F2" w:rsidRPr="006C7748" w:rsidRDefault="001E10F2" w:rsidP="00EE1E35">
      <w:pPr>
        <w:pStyle w:val="Odlomakpopisa"/>
        <w:numPr>
          <w:ilvl w:val="0"/>
          <w:numId w:val="25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Fond može u slučaju osobito grube povrede ugovorne obveze jednostrano raskinuti ovaj Ugovor</w:t>
      </w:r>
      <w:r w:rsidR="00F3396E" w:rsidRPr="006C7748">
        <w:rPr>
          <w:rFonts w:ascii="Arial" w:hAnsi="Arial" w:cs="Arial"/>
          <w:iCs/>
        </w:rPr>
        <w:t xml:space="preserve"> uz otkazni rok od 60 dana,</w:t>
      </w:r>
      <w:r w:rsidRPr="006C7748">
        <w:rPr>
          <w:rFonts w:ascii="Arial" w:hAnsi="Arial" w:cs="Arial"/>
          <w:iCs/>
        </w:rPr>
        <w:t xml:space="preserve"> i to osobito</w:t>
      </w:r>
      <w:r w:rsidR="00977063" w:rsidRPr="006C7748">
        <w:rPr>
          <w:rFonts w:ascii="Arial" w:hAnsi="Arial" w:cs="Arial"/>
          <w:iCs/>
        </w:rPr>
        <w:t xml:space="preserve"> ako </w:t>
      </w:r>
      <w:r w:rsidR="00BC7ACC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>:</w:t>
      </w:r>
    </w:p>
    <w:p w14:paraId="79E31F52" w14:textId="77777777" w:rsidR="001E10F2" w:rsidRPr="006C7748" w:rsidRDefault="001E10F2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ne poštuje i redovno ne </w:t>
      </w:r>
      <w:r w:rsidR="00226A7F" w:rsidRPr="006C7748">
        <w:rPr>
          <w:rFonts w:ascii="Arial" w:hAnsi="Arial" w:cs="Arial"/>
          <w:iCs/>
        </w:rPr>
        <w:t>izvršava</w:t>
      </w:r>
      <w:r w:rsidRPr="006C7748">
        <w:rPr>
          <w:rFonts w:ascii="Arial" w:hAnsi="Arial" w:cs="Arial"/>
          <w:iCs/>
        </w:rPr>
        <w:t xml:space="preserve"> ugovorne obveze u skladu s Ugovorom i posebnim propisima</w:t>
      </w:r>
      <w:r w:rsidR="00226A7F" w:rsidRPr="006C7748">
        <w:rPr>
          <w:rFonts w:ascii="Arial" w:hAnsi="Arial" w:cs="Arial"/>
          <w:iCs/>
        </w:rPr>
        <w:t xml:space="preserve"> Republike Hrvatske i Europske unije koji reguliraju predmetnu materiju</w:t>
      </w:r>
      <w:r w:rsidR="00EE1E35" w:rsidRPr="006C7748">
        <w:rPr>
          <w:rFonts w:ascii="Arial" w:hAnsi="Arial" w:cs="Arial"/>
          <w:iCs/>
        </w:rPr>
        <w:t>;</w:t>
      </w:r>
      <w:r w:rsidRPr="006C7748">
        <w:rPr>
          <w:rFonts w:ascii="Arial" w:hAnsi="Arial" w:cs="Arial"/>
          <w:iCs/>
        </w:rPr>
        <w:t xml:space="preserve"> </w:t>
      </w:r>
    </w:p>
    <w:p w14:paraId="19358B1F" w14:textId="77777777" w:rsidR="001E10F2" w:rsidRPr="006C7748" w:rsidRDefault="001E10F2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daje lažne i nepotpune izjave, podatke, informacije i dokumentaciju ili ako dostavlja nevjerodostojna izvješća</w:t>
      </w:r>
      <w:r w:rsidR="00EE1E35" w:rsidRPr="006C7748">
        <w:rPr>
          <w:rFonts w:ascii="Arial" w:hAnsi="Arial" w:cs="Arial"/>
          <w:iCs/>
        </w:rPr>
        <w:t>;</w:t>
      </w:r>
    </w:p>
    <w:p w14:paraId="3626E154" w14:textId="77777777" w:rsidR="001E10F2" w:rsidRPr="006C7748" w:rsidRDefault="001E10F2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pri sklapanju Ugovora nije dostavio Fondu točne podatke, čime je Fond doveo u zabludu</w:t>
      </w:r>
      <w:r w:rsidR="00EE1E35" w:rsidRPr="006C7748">
        <w:rPr>
          <w:rFonts w:ascii="Arial" w:hAnsi="Arial" w:cs="Arial"/>
          <w:iCs/>
        </w:rPr>
        <w:t>;</w:t>
      </w:r>
    </w:p>
    <w:p w14:paraId="0C9F2EC8" w14:textId="77777777" w:rsidR="00DC4731" w:rsidRPr="006C7748" w:rsidRDefault="00DC4731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ako za vrijeme trajanja </w:t>
      </w:r>
      <w:r w:rsidR="00164CA2" w:rsidRPr="006C7748">
        <w:rPr>
          <w:rFonts w:ascii="Arial" w:hAnsi="Arial" w:cs="Arial"/>
          <w:iCs/>
        </w:rPr>
        <w:t>ovog U</w:t>
      </w:r>
      <w:r w:rsidRPr="006C7748">
        <w:rPr>
          <w:rFonts w:ascii="Arial" w:hAnsi="Arial" w:cs="Arial"/>
          <w:iCs/>
        </w:rPr>
        <w:t>govora ne dostavi dodatne instrumente osiguranja sukladno članku 1</w:t>
      </w:r>
      <w:r w:rsidR="00AF7FBC" w:rsidRPr="006C7748">
        <w:rPr>
          <w:rFonts w:ascii="Arial" w:hAnsi="Arial" w:cs="Arial"/>
          <w:iCs/>
        </w:rPr>
        <w:t>1</w:t>
      </w:r>
      <w:r w:rsidRPr="006C7748">
        <w:rPr>
          <w:rFonts w:ascii="Arial" w:hAnsi="Arial" w:cs="Arial"/>
          <w:iCs/>
        </w:rPr>
        <w:t xml:space="preserve">. stavku </w:t>
      </w:r>
      <w:r w:rsidR="00505FCE" w:rsidRPr="006C7748">
        <w:rPr>
          <w:rFonts w:ascii="Arial" w:hAnsi="Arial" w:cs="Arial"/>
          <w:iCs/>
        </w:rPr>
        <w:t>6</w:t>
      </w:r>
      <w:r w:rsidRPr="006C7748">
        <w:rPr>
          <w:rFonts w:ascii="Arial" w:hAnsi="Arial" w:cs="Arial"/>
          <w:iCs/>
        </w:rPr>
        <w:t>. ovog Ugovora</w:t>
      </w:r>
      <w:r w:rsidR="00EE1E35" w:rsidRPr="006C7748">
        <w:rPr>
          <w:rFonts w:ascii="Arial" w:hAnsi="Arial" w:cs="Arial"/>
          <w:iCs/>
        </w:rPr>
        <w:t>;</w:t>
      </w:r>
      <w:r w:rsidRPr="006C7748">
        <w:rPr>
          <w:rFonts w:ascii="Arial" w:hAnsi="Arial" w:cs="Arial"/>
          <w:iCs/>
        </w:rPr>
        <w:t xml:space="preserve"> </w:t>
      </w:r>
    </w:p>
    <w:p w14:paraId="51D26B46" w14:textId="77777777" w:rsidR="001E10F2" w:rsidRPr="006C7748" w:rsidRDefault="001E10F2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ako ne postupi sukladno članku 1</w:t>
      </w:r>
      <w:r w:rsidR="00AF7FBC" w:rsidRPr="006C7748">
        <w:rPr>
          <w:rFonts w:ascii="Arial" w:hAnsi="Arial" w:cs="Arial"/>
          <w:iCs/>
        </w:rPr>
        <w:t>2</w:t>
      </w:r>
      <w:r w:rsidRPr="006C7748">
        <w:rPr>
          <w:rFonts w:ascii="Arial" w:hAnsi="Arial" w:cs="Arial"/>
          <w:iCs/>
        </w:rPr>
        <w:t xml:space="preserve">. </w:t>
      </w:r>
      <w:r w:rsidR="00164CA2" w:rsidRPr="006C7748">
        <w:rPr>
          <w:rFonts w:ascii="Arial" w:hAnsi="Arial" w:cs="Arial"/>
          <w:iCs/>
        </w:rPr>
        <w:t xml:space="preserve">ovog </w:t>
      </w:r>
      <w:r w:rsidRPr="006C7748">
        <w:rPr>
          <w:rFonts w:ascii="Arial" w:hAnsi="Arial" w:cs="Arial"/>
          <w:iCs/>
        </w:rPr>
        <w:t>Ugovora čime otežava ili onemogućava provedbu ovog Ugovora</w:t>
      </w:r>
      <w:r w:rsidR="00EE1E35" w:rsidRPr="006C7748">
        <w:rPr>
          <w:rFonts w:ascii="Arial" w:hAnsi="Arial" w:cs="Arial"/>
          <w:iCs/>
        </w:rPr>
        <w:t>;</w:t>
      </w:r>
    </w:p>
    <w:p w14:paraId="106A3440" w14:textId="67955347" w:rsidR="001E10F2" w:rsidRPr="006C7748" w:rsidRDefault="001E10F2" w:rsidP="00CE58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ako se prilikom kontrole Fonda na lokaciji</w:t>
      </w:r>
      <w:r w:rsidR="00AF7FBC" w:rsidRPr="006C7748">
        <w:rPr>
          <w:rFonts w:ascii="Arial" w:hAnsi="Arial" w:cs="Arial"/>
          <w:iCs/>
        </w:rPr>
        <w:t>/ama</w:t>
      </w:r>
      <w:r w:rsidRPr="006C7748">
        <w:rPr>
          <w:rFonts w:ascii="Arial" w:hAnsi="Arial" w:cs="Arial"/>
          <w:iCs/>
        </w:rPr>
        <w:t xml:space="preserve"> </w:t>
      </w:r>
      <w:r w:rsidR="00505FCE" w:rsidRPr="006C7748">
        <w:rPr>
          <w:rFonts w:ascii="Arial" w:hAnsi="Arial" w:cs="Arial"/>
          <w:iCs/>
        </w:rPr>
        <w:t>s koje</w:t>
      </w:r>
      <w:r w:rsidR="00AF7FBC" w:rsidRPr="006C7748">
        <w:rPr>
          <w:rFonts w:ascii="Arial" w:hAnsi="Arial" w:cs="Arial"/>
          <w:iCs/>
        </w:rPr>
        <w:t>/ih</w:t>
      </w:r>
      <w:r w:rsidR="00505FCE" w:rsidRPr="006C7748">
        <w:rPr>
          <w:rFonts w:ascii="Arial" w:hAnsi="Arial" w:cs="Arial"/>
          <w:iCs/>
        </w:rPr>
        <w:t xml:space="preserve"> se otprema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="00505FCE" w:rsidRPr="006C7748">
        <w:rPr>
          <w:rFonts w:ascii="Arial" w:hAnsi="Arial" w:cs="Arial"/>
          <w:iCs/>
        </w:rPr>
        <w:t>na obradu</w:t>
      </w:r>
      <w:r w:rsidR="00AF7FBC" w:rsidRPr="006C7748">
        <w:rPr>
          <w:rFonts w:ascii="Arial" w:hAnsi="Arial" w:cs="Arial"/>
          <w:iCs/>
        </w:rPr>
        <w:t xml:space="preserve">, a sukladno izjavi </w:t>
      </w:r>
      <w:r w:rsidR="00BC7ACC" w:rsidRPr="006C7748">
        <w:rPr>
          <w:rFonts w:ascii="Arial" w:hAnsi="Arial" w:cs="Arial"/>
          <w:shd w:val="clear" w:color="auto" w:fill="FFFFFF"/>
        </w:rPr>
        <w:t>Sakupljača</w:t>
      </w:r>
      <w:r w:rsidR="00AF7FBC" w:rsidRPr="006C7748">
        <w:rPr>
          <w:rFonts w:ascii="Arial" w:hAnsi="Arial" w:cs="Arial"/>
          <w:iCs/>
        </w:rPr>
        <w:t xml:space="preserve"> vezano uz lokaciju/e s </w:t>
      </w:r>
      <w:r w:rsidR="00782613" w:rsidRPr="006C7748">
        <w:rPr>
          <w:rFonts w:ascii="Arial" w:hAnsi="Arial" w:cs="Arial"/>
          <w:iCs/>
        </w:rPr>
        <w:t>koje</w:t>
      </w:r>
      <w:r w:rsidR="00AF7FBC" w:rsidRPr="006C7748">
        <w:rPr>
          <w:rFonts w:ascii="Arial" w:hAnsi="Arial" w:cs="Arial"/>
          <w:iCs/>
        </w:rPr>
        <w:t xml:space="preserve">/ih će raditi otpremu </w:t>
      </w:r>
      <w:r w:rsidR="001B6F05" w:rsidRPr="006C7748">
        <w:rPr>
          <w:rFonts w:ascii="Arial" w:hAnsi="Arial" w:cs="Arial"/>
          <w:iCs/>
        </w:rPr>
        <w:t xml:space="preserve">otpadne ambalaže od papira i kartona </w:t>
      </w:r>
      <w:r w:rsidR="00AF7FBC" w:rsidRPr="006C7748">
        <w:rPr>
          <w:rFonts w:ascii="Arial" w:hAnsi="Arial" w:cs="Arial"/>
          <w:iCs/>
        </w:rPr>
        <w:t>koji je predmet ovog Ugovora na obradu,</w:t>
      </w:r>
      <w:r w:rsidRPr="006C7748">
        <w:rPr>
          <w:rFonts w:ascii="Arial" w:hAnsi="Arial" w:cs="Arial"/>
          <w:iCs/>
        </w:rPr>
        <w:t xml:space="preserve"> utvrde nepravilnosti</w:t>
      </w:r>
      <w:r w:rsidR="00EE1E35" w:rsidRPr="006C7748">
        <w:rPr>
          <w:rFonts w:ascii="Arial" w:hAnsi="Arial" w:cs="Arial"/>
          <w:iCs/>
        </w:rPr>
        <w:t>;</w:t>
      </w:r>
    </w:p>
    <w:p w14:paraId="55632A3B" w14:textId="77777777" w:rsidR="00F3396E" w:rsidRPr="006C7748" w:rsidRDefault="001E10F2" w:rsidP="00F3396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 svim drugim slučajevima kada se sukladno odredbama ovog Ugovora i/ili posebnim propisima i aktima nadležnih tijela steknu uvjeti za raskid Ugovora.</w:t>
      </w:r>
    </w:p>
    <w:p w14:paraId="5857EF00" w14:textId="77777777" w:rsidR="00F3396E" w:rsidRPr="006C7748" w:rsidRDefault="00F3396E" w:rsidP="00AC5E68">
      <w:pPr>
        <w:pStyle w:val="Odlomakpopisa"/>
        <w:ind w:left="567"/>
        <w:jc w:val="both"/>
        <w:rPr>
          <w:rFonts w:ascii="Arial" w:hAnsi="Arial" w:cs="Arial"/>
          <w:iCs/>
        </w:rPr>
      </w:pPr>
    </w:p>
    <w:p w14:paraId="4078BD79" w14:textId="77777777" w:rsidR="00F3396E" w:rsidRPr="006C7748" w:rsidRDefault="00F3396E" w:rsidP="00F3396E">
      <w:pPr>
        <w:pStyle w:val="Odlomakpopisa"/>
        <w:numPr>
          <w:ilvl w:val="0"/>
          <w:numId w:val="25"/>
        </w:numPr>
        <w:ind w:left="567" w:hanging="567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Ugovorne strane su suglasne da će se na sva druga pitanja vezana uz raskid Ugovora odgovarajuće primjenjivati odredbe Zakona o obveznim odnosima („Narodne novine“ br. 35/05, 41/08, 125/11, 78/15, 29/18, 126/21,</w:t>
      </w:r>
      <w:r w:rsidRPr="006C7748">
        <w:rPr>
          <w:rFonts w:ascii="Arial" w:hAnsi="Arial" w:cs="Arial"/>
        </w:rPr>
        <w:t xml:space="preserve"> </w:t>
      </w:r>
      <w:r w:rsidRPr="006C7748">
        <w:rPr>
          <w:rFonts w:ascii="Arial" w:hAnsi="Arial" w:cs="Arial"/>
          <w:iCs/>
        </w:rPr>
        <w:t>114/22, 156/22 i 155/23).</w:t>
      </w:r>
    </w:p>
    <w:p w14:paraId="04C6BFBB" w14:textId="77777777" w:rsidR="007C470A" w:rsidRPr="006C7748" w:rsidRDefault="007C470A" w:rsidP="00B64FFF">
      <w:pPr>
        <w:ind w:right="-35"/>
        <w:rPr>
          <w:rFonts w:ascii="Arial" w:hAnsi="Arial" w:cs="Arial"/>
          <w:b/>
          <w:bCs/>
          <w:iCs/>
        </w:rPr>
      </w:pPr>
    </w:p>
    <w:p w14:paraId="44F320E3" w14:textId="77777777" w:rsidR="001E10F2" w:rsidRPr="006C7748" w:rsidRDefault="001E10F2" w:rsidP="001E10F2">
      <w:pPr>
        <w:ind w:right="-35"/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>Članak 1</w:t>
      </w:r>
      <w:r w:rsidR="002626D5" w:rsidRPr="006C7748">
        <w:rPr>
          <w:rFonts w:ascii="Arial" w:hAnsi="Arial" w:cs="Arial"/>
          <w:b/>
          <w:bCs/>
          <w:iCs/>
        </w:rPr>
        <w:t>5</w:t>
      </w:r>
      <w:r w:rsidRPr="006C7748">
        <w:rPr>
          <w:rFonts w:ascii="Arial" w:hAnsi="Arial" w:cs="Arial"/>
          <w:b/>
          <w:bCs/>
          <w:iCs/>
        </w:rPr>
        <w:t>.</w:t>
      </w:r>
    </w:p>
    <w:p w14:paraId="3E418F03" w14:textId="77777777" w:rsidR="001E10F2" w:rsidRPr="006C7748" w:rsidRDefault="001E10F2" w:rsidP="001E10F2">
      <w:pPr>
        <w:ind w:right="-35"/>
        <w:jc w:val="both"/>
        <w:rPr>
          <w:rFonts w:ascii="Arial" w:hAnsi="Arial" w:cs="Arial"/>
          <w:iCs/>
        </w:rPr>
      </w:pPr>
    </w:p>
    <w:p w14:paraId="74184B2A" w14:textId="77777777" w:rsidR="001E10F2" w:rsidRPr="006C7748" w:rsidRDefault="001E10F2" w:rsidP="0088166C">
      <w:pPr>
        <w:pStyle w:val="Odlomakpopisa"/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 slučaju nastupa okolnosti iz članka 1</w:t>
      </w:r>
      <w:r w:rsidR="002626D5" w:rsidRPr="006C7748">
        <w:rPr>
          <w:rFonts w:ascii="Arial" w:hAnsi="Arial" w:cs="Arial"/>
          <w:iCs/>
        </w:rPr>
        <w:t>4</w:t>
      </w:r>
      <w:r w:rsidRPr="006C7748">
        <w:rPr>
          <w:rFonts w:ascii="Arial" w:hAnsi="Arial" w:cs="Arial"/>
          <w:iCs/>
        </w:rPr>
        <w:t>. ovog Ugovora, Ugovor se raskida obrazloženom pisanom izjavom, dostavljenoj drugoj ugovornoj strani, uz navođenje osnove po kojoj se isti raskida.</w:t>
      </w:r>
    </w:p>
    <w:p w14:paraId="63088BBB" w14:textId="77777777" w:rsidR="00441672" w:rsidRPr="006C7748" w:rsidRDefault="00441672" w:rsidP="00441672">
      <w:pPr>
        <w:pStyle w:val="Odlomakpopisa"/>
        <w:ind w:left="1020"/>
        <w:jc w:val="both"/>
        <w:rPr>
          <w:rFonts w:ascii="Arial" w:hAnsi="Arial" w:cs="Arial"/>
          <w:iCs/>
        </w:rPr>
      </w:pPr>
    </w:p>
    <w:p w14:paraId="59E58057" w14:textId="77777777" w:rsidR="00441672" w:rsidRPr="006C7748" w:rsidRDefault="00441672" w:rsidP="00303EED">
      <w:pPr>
        <w:pStyle w:val="Odlomakpopisa"/>
        <w:numPr>
          <w:ilvl w:val="0"/>
          <w:numId w:val="21"/>
        </w:numPr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 slučaju da se steknu uvjeti za raskid ovog Ugovora, Fond ima pravo od</w:t>
      </w:r>
      <w:r w:rsidR="007D778D" w:rsidRPr="006C7748">
        <w:rPr>
          <w:rFonts w:ascii="Arial" w:hAnsi="Arial" w:cs="Arial"/>
          <w:iCs/>
        </w:rPr>
        <w:t xml:space="preserve"> Sakupljača </w:t>
      </w:r>
      <w:r w:rsidRPr="006C7748">
        <w:rPr>
          <w:rFonts w:ascii="Arial" w:hAnsi="Arial" w:cs="Arial"/>
          <w:iCs/>
        </w:rPr>
        <w:t xml:space="preserve">zahtijevati povrat isplaćenih sredstava koja </w:t>
      </w:r>
      <w:r w:rsidR="007D778D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nije koristio u skladu s ovim Ugovorom te je </w:t>
      </w:r>
      <w:r w:rsidR="007D778D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dužan podmiriti i cjelokupna dospjela potraživanja i tražbine koje su </w:t>
      </w:r>
      <w:r w:rsidR="00EF60B0" w:rsidRPr="006C7748">
        <w:rPr>
          <w:rFonts w:ascii="Arial" w:hAnsi="Arial" w:cs="Arial"/>
          <w:iCs/>
        </w:rPr>
        <w:t xml:space="preserve">trenutkom raskida </w:t>
      </w:r>
      <w:r w:rsidRPr="006C7748">
        <w:rPr>
          <w:rFonts w:ascii="Arial" w:hAnsi="Arial" w:cs="Arial"/>
          <w:iCs/>
        </w:rPr>
        <w:t>nastal</w:t>
      </w:r>
      <w:r w:rsidR="00D95AC2" w:rsidRPr="006C7748">
        <w:rPr>
          <w:rFonts w:ascii="Arial" w:hAnsi="Arial" w:cs="Arial"/>
          <w:iCs/>
        </w:rPr>
        <w:t>e</w:t>
      </w:r>
      <w:r w:rsidRPr="006C7748">
        <w:rPr>
          <w:rFonts w:ascii="Arial" w:hAnsi="Arial" w:cs="Arial"/>
          <w:iCs/>
        </w:rPr>
        <w:t xml:space="preserve"> s osnova ovog Ugovora zajedno sa pripadajućom zateznom kamatom tekućom od dana isplate odnosno dospijeća potraživanja do potpunog namirenja te naknadu štete.  </w:t>
      </w:r>
    </w:p>
    <w:p w14:paraId="547969AA" w14:textId="77777777" w:rsidR="00441672" w:rsidRPr="006C7748" w:rsidRDefault="00441672" w:rsidP="00303EED">
      <w:pPr>
        <w:pStyle w:val="Odlomakpopisa"/>
        <w:ind w:left="426" w:hanging="426"/>
        <w:rPr>
          <w:rFonts w:ascii="Arial" w:hAnsi="Arial" w:cs="Arial"/>
          <w:iCs/>
        </w:rPr>
      </w:pPr>
    </w:p>
    <w:p w14:paraId="11FF5C45" w14:textId="77777777" w:rsidR="001B6F05" w:rsidRPr="006C7748" w:rsidRDefault="001E10F2" w:rsidP="001B6F05">
      <w:pPr>
        <w:pStyle w:val="Odlomakpopisa"/>
        <w:numPr>
          <w:ilvl w:val="0"/>
          <w:numId w:val="21"/>
        </w:numPr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 slučaju da </w:t>
      </w:r>
      <w:r w:rsidR="007D778D" w:rsidRPr="006C7748">
        <w:rPr>
          <w:rFonts w:ascii="Arial" w:hAnsi="Arial" w:cs="Arial"/>
          <w:shd w:val="clear" w:color="auto" w:fill="FFFFFF"/>
        </w:rPr>
        <w:t>Sakupljač</w:t>
      </w:r>
      <w:r w:rsidRPr="006C7748">
        <w:rPr>
          <w:rFonts w:ascii="Arial" w:hAnsi="Arial" w:cs="Arial"/>
          <w:iCs/>
        </w:rPr>
        <w:t xml:space="preserve"> u roku od 15 dana od dana pisanog zahtjeva Fonda ne podmiri dospjel</w:t>
      </w:r>
      <w:r w:rsidR="00EF60B0" w:rsidRPr="006C7748">
        <w:rPr>
          <w:rFonts w:ascii="Arial" w:hAnsi="Arial" w:cs="Arial"/>
          <w:iCs/>
        </w:rPr>
        <w:t xml:space="preserve">o potraživanje odnosno </w:t>
      </w:r>
      <w:r w:rsidRPr="006C7748">
        <w:rPr>
          <w:rFonts w:ascii="Arial" w:hAnsi="Arial" w:cs="Arial"/>
          <w:iCs/>
        </w:rPr>
        <w:t xml:space="preserve">tražbinu </w:t>
      </w:r>
      <w:r w:rsidR="00EF60B0" w:rsidRPr="006C7748">
        <w:rPr>
          <w:rFonts w:ascii="Arial" w:hAnsi="Arial" w:cs="Arial"/>
          <w:iCs/>
        </w:rPr>
        <w:t xml:space="preserve">koja je </w:t>
      </w:r>
      <w:r w:rsidRPr="006C7748">
        <w:rPr>
          <w:rFonts w:ascii="Arial" w:hAnsi="Arial" w:cs="Arial"/>
          <w:iCs/>
        </w:rPr>
        <w:t>nastal</w:t>
      </w:r>
      <w:r w:rsidR="00EF60B0" w:rsidRPr="006C7748">
        <w:rPr>
          <w:rFonts w:ascii="Arial" w:hAnsi="Arial" w:cs="Arial"/>
          <w:iCs/>
        </w:rPr>
        <w:t>a</w:t>
      </w:r>
      <w:r w:rsidRPr="006C7748">
        <w:rPr>
          <w:rFonts w:ascii="Arial" w:hAnsi="Arial" w:cs="Arial"/>
          <w:iCs/>
        </w:rPr>
        <w:t xml:space="preserve"> po osnovi ovoga Ugovora, Fond će radi naplate svojih potraživanja aktivirati dostavljene instrumente osiguranja iz članka 1</w:t>
      </w:r>
      <w:r w:rsidR="002626D5" w:rsidRPr="006C7748">
        <w:rPr>
          <w:rFonts w:ascii="Arial" w:hAnsi="Arial" w:cs="Arial"/>
          <w:iCs/>
        </w:rPr>
        <w:t>1</w:t>
      </w:r>
      <w:r w:rsidRPr="006C7748">
        <w:rPr>
          <w:rFonts w:ascii="Arial" w:hAnsi="Arial" w:cs="Arial"/>
          <w:iCs/>
        </w:rPr>
        <w:t xml:space="preserve">. ovog Ugovora i/ili pokrenuti postupak pred nadležnim sudom u Zagrebu. </w:t>
      </w:r>
    </w:p>
    <w:p w14:paraId="0C836F94" w14:textId="77777777" w:rsidR="001B6F05" w:rsidRPr="006C7748" w:rsidRDefault="001B6F05" w:rsidP="001B6F05">
      <w:pPr>
        <w:pStyle w:val="Odlomakpopisa"/>
        <w:rPr>
          <w:rFonts w:ascii="Arial" w:hAnsi="Arial" w:cs="Arial"/>
          <w:iCs/>
        </w:rPr>
      </w:pPr>
    </w:p>
    <w:p w14:paraId="6BD73078" w14:textId="50965CA5" w:rsidR="001E10F2" w:rsidRPr="006C7748" w:rsidRDefault="00BF13D9" w:rsidP="001B6F05">
      <w:pPr>
        <w:pStyle w:val="Odlomakpopisa"/>
        <w:numPr>
          <w:ilvl w:val="0"/>
          <w:numId w:val="21"/>
        </w:numPr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U slučaju raskida ovog Ugovora</w:t>
      </w:r>
      <w:r w:rsidR="00F27C55" w:rsidRPr="006C7748">
        <w:rPr>
          <w:rFonts w:ascii="Arial" w:hAnsi="Arial" w:cs="Arial"/>
          <w:iCs/>
        </w:rPr>
        <w:t xml:space="preserve"> svaka ugovorna strana je dužna ispuniti obveze </w:t>
      </w:r>
      <w:r w:rsidR="004A26B7" w:rsidRPr="006C7748">
        <w:rPr>
          <w:rFonts w:ascii="Arial" w:hAnsi="Arial" w:cs="Arial"/>
          <w:iCs/>
        </w:rPr>
        <w:t>preuzete suk</w:t>
      </w:r>
      <w:r w:rsidR="001B6F05" w:rsidRPr="006C7748">
        <w:rPr>
          <w:rFonts w:ascii="Arial" w:hAnsi="Arial" w:cs="Arial"/>
          <w:iCs/>
        </w:rPr>
        <w:t>l</w:t>
      </w:r>
      <w:r w:rsidR="004A26B7" w:rsidRPr="006C7748">
        <w:rPr>
          <w:rFonts w:ascii="Arial" w:hAnsi="Arial" w:cs="Arial"/>
          <w:iCs/>
        </w:rPr>
        <w:t xml:space="preserve">adno ovom Ugovoru </w:t>
      </w:r>
      <w:r w:rsidR="00F27C55" w:rsidRPr="006C7748">
        <w:rPr>
          <w:rFonts w:ascii="Arial" w:hAnsi="Arial" w:cs="Arial"/>
          <w:iCs/>
        </w:rPr>
        <w:t>nastale do dana isteka otkaznog roka.</w:t>
      </w:r>
    </w:p>
    <w:p w14:paraId="7FC0D3E8" w14:textId="77777777" w:rsidR="001B6F05" w:rsidRPr="006C7748" w:rsidRDefault="001B6F05" w:rsidP="00167728">
      <w:pPr>
        <w:pStyle w:val="Odlomakpopisa"/>
        <w:ind w:left="426" w:right="-35"/>
        <w:jc w:val="both"/>
        <w:rPr>
          <w:rFonts w:ascii="Arial" w:hAnsi="Arial" w:cs="Arial"/>
          <w:iCs/>
        </w:rPr>
      </w:pPr>
    </w:p>
    <w:p w14:paraId="396B4EA6" w14:textId="77777777" w:rsidR="001E10F2" w:rsidRPr="006C7748" w:rsidRDefault="001E10F2" w:rsidP="00303EED">
      <w:pPr>
        <w:pStyle w:val="Odlomakpopisa"/>
        <w:numPr>
          <w:ilvl w:val="0"/>
          <w:numId w:val="21"/>
        </w:numPr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Iznimno, u slučaju </w:t>
      </w:r>
      <w:r w:rsidR="00010E12" w:rsidRPr="006C7748">
        <w:rPr>
          <w:rFonts w:ascii="Arial" w:hAnsi="Arial" w:cs="Arial"/>
          <w:iCs/>
        </w:rPr>
        <w:t xml:space="preserve">jednostranog raskida Ugovora od strane </w:t>
      </w:r>
      <w:r w:rsidR="007D778D" w:rsidRPr="006C7748">
        <w:rPr>
          <w:rFonts w:ascii="Arial" w:hAnsi="Arial" w:cs="Arial"/>
          <w:shd w:val="clear" w:color="auto" w:fill="FFFFFF"/>
        </w:rPr>
        <w:t>Sakupljača</w:t>
      </w:r>
      <w:r w:rsidR="00A0586C" w:rsidRPr="006C7748">
        <w:rPr>
          <w:rFonts w:ascii="Arial" w:hAnsi="Arial" w:cs="Arial"/>
          <w:shd w:val="clear" w:color="auto" w:fill="FFFFFF"/>
        </w:rPr>
        <w:t xml:space="preserve">, </w:t>
      </w:r>
      <w:r w:rsidR="00010E12" w:rsidRPr="006C7748">
        <w:rPr>
          <w:rFonts w:ascii="Arial" w:hAnsi="Arial" w:cs="Arial"/>
          <w:iCs/>
        </w:rPr>
        <w:t xml:space="preserve">ugovorne strane ugovaraju otkazni rok u trajanju od </w:t>
      </w:r>
      <w:r w:rsidR="00BD40AA" w:rsidRPr="006C7748">
        <w:rPr>
          <w:rFonts w:ascii="Arial" w:hAnsi="Arial" w:cs="Arial"/>
          <w:iCs/>
        </w:rPr>
        <w:t>60</w:t>
      </w:r>
      <w:r w:rsidR="00010E12" w:rsidRPr="006C7748">
        <w:rPr>
          <w:rFonts w:ascii="Arial" w:hAnsi="Arial" w:cs="Arial"/>
          <w:iCs/>
        </w:rPr>
        <w:t xml:space="preserve"> dana.  </w:t>
      </w:r>
    </w:p>
    <w:p w14:paraId="037E9500" w14:textId="77777777" w:rsidR="00645A29" w:rsidRPr="006C7748" w:rsidRDefault="00645A29" w:rsidP="009B5295">
      <w:pPr>
        <w:ind w:right="-35"/>
        <w:jc w:val="both"/>
        <w:rPr>
          <w:rFonts w:ascii="Arial" w:hAnsi="Arial" w:cs="Arial"/>
          <w:iCs/>
        </w:rPr>
      </w:pPr>
    </w:p>
    <w:p w14:paraId="2A26D8E6" w14:textId="77777777" w:rsidR="009B5295" w:rsidRPr="006C7748" w:rsidRDefault="009B5295" w:rsidP="009B5295">
      <w:pPr>
        <w:tabs>
          <w:tab w:val="left" w:pos="3544"/>
        </w:tabs>
        <w:ind w:left="3540" w:right="-35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iCs/>
        </w:rPr>
        <w:t xml:space="preserve">        </w:t>
      </w:r>
      <w:r w:rsidRPr="006C7748">
        <w:rPr>
          <w:rFonts w:ascii="Arial" w:hAnsi="Arial" w:cs="Arial"/>
          <w:b/>
          <w:bCs/>
          <w:iCs/>
        </w:rPr>
        <w:t>Sudska zaštita</w:t>
      </w:r>
    </w:p>
    <w:p w14:paraId="2F5BB65D" w14:textId="77777777" w:rsidR="009B5295" w:rsidRPr="006C7748" w:rsidRDefault="009B5295" w:rsidP="009B5295">
      <w:pPr>
        <w:tabs>
          <w:tab w:val="left" w:pos="3544"/>
        </w:tabs>
        <w:ind w:left="3540" w:right="-35"/>
        <w:jc w:val="both"/>
        <w:rPr>
          <w:rFonts w:ascii="Arial" w:hAnsi="Arial" w:cs="Arial"/>
          <w:b/>
          <w:bCs/>
          <w:iCs/>
        </w:rPr>
      </w:pPr>
    </w:p>
    <w:p w14:paraId="6C6FDA36" w14:textId="77777777" w:rsidR="009B5295" w:rsidRPr="006C7748" w:rsidRDefault="009B5295" w:rsidP="009B5295">
      <w:pPr>
        <w:tabs>
          <w:tab w:val="left" w:pos="3544"/>
        </w:tabs>
        <w:ind w:left="3540" w:right="-35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Članak 16.</w:t>
      </w:r>
    </w:p>
    <w:p w14:paraId="1A132DF3" w14:textId="77777777" w:rsidR="009B5295" w:rsidRPr="006C7748" w:rsidRDefault="009B5295" w:rsidP="009B5295">
      <w:pPr>
        <w:ind w:right="-35"/>
        <w:jc w:val="both"/>
        <w:rPr>
          <w:rFonts w:ascii="Arial" w:hAnsi="Arial" w:cs="Arial"/>
          <w:b/>
          <w:bCs/>
          <w:iCs/>
        </w:rPr>
      </w:pPr>
    </w:p>
    <w:p w14:paraId="6CD67F25" w14:textId="77777777" w:rsidR="009B5295" w:rsidRPr="006C7748" w:rsidRDefault="009B5295" w:rsidP="00EE1E35">
      <w:pPr>
        <w:pStyle w:val="Odlomakpopisa"/>
        <w:numPr>
          <w:ilvl w:val="0"/>
          <w:numId w:val="40"/>
        </w:numPr>
        <w:ind w:left="426" w:right="-35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 xml:space="preserve">Ugovorne strane su suglasne da za sve eventualne sporove koji nastanu u provedbi </w:t>
      </w:r>
      <w:r w:rsidR="00795F0F" w:rsidRPr="006C7748">
        <w:rPr>
          <w:rFonts w:ascii="Arial" w:hAnsi="Arial" w:cs="Arial"/>
          <w:iCs/>
        </w:rPr>
        <w:t xml:space="preserve">ovog </w:t>
      </w:r>
      <w:r w:rsidRPr="006C7748">
        <w:rPr>
          <w:rFonts w:ascii="Arial" w:hAnsi="Arial" w:cs="Arial"/>
          <w:iCs/>
        </w:rPr>
        <w:t xml:space="preserve">Ugovora, a koje se ne budu prethodno mogli riješiti sporazumno, ugovaraju nadležnost stvarno nadležnog suda u Zagrebu.  </w:t>
      </w:r>
    </w:p>
    <w:p w14:paraId="7BD88D4C" w14:textId="77777777" w:rsidR="002626D5" w:rsidRPr="006C7748" w:rsidRDefault="002626D5" w:rsidP="00303EED">
      <w:pPr>
        <w:rPr>
          <w:rFonts w:ascii="Arial" w:hAnsi="Arial" w:cs="Arial"/>
          <w:b/>
          <w:bCs/>
          <w:iCs/>
        </w:rPr>
      </w:pPr>
    </w:p>
    <w:p w14:paraId="3DB19B50" w14:textId="77777777" w:rsidR="001E10F2" w:rsidRPr="006C7748" w:rsidRDefault="001E10F2" w:rsidP="001E10F2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>Trajanje Ugovora</w:t>
      </w:r>
    </w:p>
    <w:p w14:paraId="61A02BE5" w14:textId="77777777" w:rsidR="001E10F2" w:rsidRPr="006C7748" w:rsidRDefault="001E10F2" w:rsidP="001E10F2">
      <w:pPr>
        <w:jc w:val="center"/>
        <w:rPr>
          <w:rFonts w:ascii="Arial" w:hAnsi="Arial" w:cs="Arial"/>
          <w:b/>
          <w:bCs/>
          <w:iCs/>
        </w:rPr>
      </w:pPr>
    </w:p>
    <w:p w14:paraId="58C0D63E" w14:textId="77777777" w:rsidR="001E10F2" w:rsidRPr="006C7748" w:rsidRDefault="009B5295" w:rsidP="001E10F2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</w:t>
      </w:r>
      <w:r w:rsidR="001E10F2" w:rsidRPr="006C7748">
        <w:rPr>
          <w:rFonts w:ascii="Arial" w:hAnsi="Arial" w:cs="Arial"/>
          <w:b/>
          <w:bCs/>
          <w:iCs/>
        </w:rPr>
        <w:t>Članak 1</w:t>
      </w:r>
      <w:r w:rsidRPr="006C7748">
        <w:rPr>
          <w:rFonts w:ascii="Arial" w:hAnsi="Arial" w:cs="Arial"/>
          <w:b/>
          <w:bCs/>
          <w:iCs/>
        </w:rPr>
        <w:t>7</w:t>
      </w:r>
      <w:r w:rsidR="001E10F2" w:rsidRPr="006C7748">
        <w:rPr>
          <w:rFonts w:ascii="Arial" w:hAnsi="Arial" w:cs="Arial"/>
          <w:b/>
          <w:bCs/>
          <w:iCs/>
        </w:rPr>
        <w:t>.</w:t>
      </w:r>
    </w:p>
    <w:p w14:paraId="78E7F17F" w14:textId="77777777" w:rsidR="001E10F2" w:rsidRPr="006C7748" w:rsidRDefault="001E10F2" w:rsidP="001E10F2">
      <w:pPr>
        <w:pStyle w:val="Odlomakpopisa"/>
        <w:ind w:left="426"/>
        <w:jc w:val="both"/>
        <w:rPr>
          <w:rFonts w:ascii="Arial" w:hAnsi="Arial" w:cs="Arial"/>
          <w:iCs/>
        </w:rPr>
      </w:pPr>
    </w:p>
    <w:p w14:paraId="2DF67ECF" w14:textId="7B3E9D96" w:rsidR="00A25A40" w:rsidRPr="003E41AC" w:rsidRDefault="00A25A40" w:rsidP="003E41AC">
      <w:pPr>
        <w:pStyle w:val="Odlomakpopisa"/>
        <w:numPr>
          <w:ilvl w:val="0"/>
          <w:numId w:val="26"/>
        </w:numPr>
        <w:ind w:left="426" w:hanging="426"/>
        <w:jc w:val="both"/>
        <w:rPr>
          <w:rFonts w:ascii="Arial" w:hAnsi="Arial" w:cs="Arial"/>
          <w:b/>
          <w:bCs/>
          <w:highlight w:val="yellow"/>
        </w:rPr>
      </w:pPr>
      <w:r w:rsidRPr="003E41AC">
        <w:rPr>
          <w:rFonts w:ascii="Arial" w:eastAsia="SimSun" w:hAnsi="Arial" w:cs="Arial"/>
          <w:lang w:eastAsia="zh-CN"/>
        </w:rPr>
        <w:t>Ovaj Ugovor</w:t>
      </w:r>
      <w:r w:rsidR="003E41AC" w:rsidRPr="003E41AC">
        <w:rPr>
          <w:rFonts w:ascii="Arial" w:eastAsia="SimSun" w:hAnsi="Arial" w:cs="Arial"/>
          <w:lang w:eastAsia="zh-CN"/>
        </w:rPr>
        <w:t xml:space="preserve"> se sklapa na određeno vrijeme </w:t>
      </w:r>
      <w:r w:rsidRPr="00377E48">
        <w:rPr>
          <w:rFonts w:ascii="Arial" w:eastAsia="SimSun" w:hAnsi="Arial" w:cs="Arial"/>
          <w:b/>
          <w:bCs/>
          <w:lang w:eastAsia="zh-CN"/>
        </w:rPr>
        <w:t>do ispunjenja</w:t>
      </w:r>
      <w:r w:rsidRPr="003E41AC">
        <w:rPr>
          <w:rFonts w:ascii="Arial" w:eastAsia="SimSun" w:hAnsi="Arial" w:cs="Arial"/>
          <w:lang w:eastAsia="zh-CN"/>
        </w:rPr>
        <w:t xml:space="preserve"> svih međusobnih prava i obveza, utvrđenih na način i u rokovima</w:t>
      </w:r>
      <w:r w:rsidR="00EE1E35" w:rsidRPr="003E41AC">
        <w:rPr>
          <w:rFonts w:ascii="Arial" w:eastAsia="SimSun" w:hAnsi="Arial" w:cs="Arial"/>
          <w:lang w:eastAsia="zh-CN"/>
        </w:rPr>
        <w:t xml:space="preserve"> iz</w:t>
      </w:r>
      <w:r w:rsidRPr="003E41AC">
        <w:rPr>
          <w:rFonts w:ascii="Arial" w:eastAsia="SimSun" w:hAnsi="Arial" w:cs="Arial"/>
          <w:lang w:eastAsia="zh-CN"/>
        </w:rPr>
        <w:t xml:space="preserve"> ovo</w:t>
      </w:r>
      <w:r w:rsidR="00EE1E35" w:rsidRPr="003E41AC">
        <w:rPr>
          <w:rFonts w:ascii="Arial" w:eastAsia="SimSun" w:hAnsi="Arial" w:cs="Arial"/>
          <w:lang w:eastAsia="zh-CN"/>
        </w:rPr>
        <w:t>g</w:t>
      </w:r>
      <w:r w:rsidRPr="003E41AC">
        <w:rPr>
          <w:rFonts w:ascii="Arial" w:eastAsia="SimSun" w:hAnsi="Arial" w:cs="Arial"/>
          <w:lang w:eastAsia="zh-CN"/>
        </w:rPr>
        <w:t xml:space="preserve"> Ugovor</w:t>
      </w:r>
      <w:r w:rsidR="00EE1E35" w:rsidRPr="003E41AC">
        <w:rPr>
          <w:rFonts w:ascii="Arial" w:eastAsia="SimSun" w:hAnsi="Arial" w:cs="Arial"/>
          <w:lang w:eastAsia="zh-CN"/>
        </w:rPr>
        <w:t>a</w:t>
      </w:r>
      <w:r w:rsidR="003E41AC" w:rsidRPr="003E41AC">
        <w:rPr>
          <w:rFonts w:ascii="Arial" w:eastAsia="SimSun" w:hAnsi="Arial" w:cs="Arial"/>
          <w:lang w:eastAsia="zh-CN"/>
        </w:rPr>
        <w:t xml:space="preserve">, </w:t>
      </w:r>
      <w:r w:rsidR="003E41AC" w:rsidRPr="003E41AC">
        <w:rPr>
          <w:rFonts w:ascii="Arial" w:hAnsi="Arial" w:cs="Arial"/>
        </w:rPr>
        <w:t xml:space="preserve">za količinu </w:t>
      </w:r>
      <w:r w:rsidR="003E41AC" w:rsidRPr="003E41AC">
        <w:rPr>
          <w:rFonts w:ascii="Arial" w:hAnsi="Arial" w:cs="Arial"/>
          <w:iCs/>
        </w:rPr>
        <w:t>otpadne ambalaže od papira i kartona</w:t>
      </w:r>
      <w:r w:rsidR="003E41AC" w:rsidRPr="003E41AC">
        <w:rPr>
          <w:rFonts w:ascii="Arial" w:hAnsi="Arial" w:cs="Arial"/>
        </w:rPr>
        <w:t xml:space="preserve"> koja sukladno ponudi prijavitelja iznosi </w:t>
      </w:r>
      <w:r w:rsidR="003E41AC" w:rsidRPr="003E41AC">
        <w:rPr>
          <w:rFonts w:ascii="Arial" w:hAnsi="Arial" w:cs="Arial"/>
          <w:color w:val="EE0000"/>
        </w:rPr>
        <w:t>XXXX</w:t>
      </w:r>
      <w:r w:rsidR="003E41AC" w:rsidRPr="003E41AC">
        <w:rPr>
          <w:rFonts w:ascii="Arial" w:hAnsi="Arial" w:cs="Arial"/>
        </w:rPr>
        <w:t xml:space="preserve"> tona,</w:t>
      </w:r>
      <w:r w:rsidR="003E41AC" w:rsidRPr="003E41AC">
        <w:rPr>
          <w:rFonts w:ascii="Arial" w:eastAsia="SimSun" w:hAnsi="Arial" w:cs="Arial"/>
          <w:lang w:eastAsia="zh-CN"/>
        </w:rPr>
        <w:t xml:space="preserve"> </w:t>
      </w:r>
      <w:r w:rsidR="003E41AC" w:rsidRPr="003E41AC">
        <w:rPr>
          <w:rFonts w:ascii="Arial" w:eastAsia="SimSun" w:hAnsi="Arial" w:cs="Arial"/>
          <w:b/>
          <w:bCs/>
          <w:lang w:eastAsia="zh-CN"/>
        </w:rPr>
        <w:t>a najdulje dvanaest mjeseci.</w:t>
      </w:r>
    </w:p>
    <w:p w14:paraId="0EC45809" w14:textId="5B55BB4F" w:rsidR="009F124E" w:rsidRPr="006C7748" w:rsidRDefault="009F124E" w:rsidP="003E41AC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</w:p>
    <w:p w14:paraId="1D720619" w14:textId="77777777" w:rsidR="00D81BF8" w:rsidRPr="006C7748" w:rsidRDefault="00D81BF8" w:rsidP="00D81BF8">
      <w:pPr>
        <w:pStyle w:val="Bezproreda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 xml:space="preserve">Ovaj Ugovor može se produljiti uz pisanu suglasnost </w:t>
      </w:r>
      <w:r w:rsidR="00257FF9" w:rsidRPr="006C7748">
        <w:rPr>
          <w:rFonts w:ascii="Arial" w:hAnsi="Arial" w:cs="Arial"/>
          <w:sz w:val="24"/>
          <w:szCs w:val="24"/>
        </w:rPr>
        <w:t>u</w:t>
      </w:r>
      <w:r w:rsidRPr="006C7748">
        <w:rPr>
          <w:rFonts w:ascii="Arial" w:hAnsi="Arial" w:cs="Arial"/>
          <w:sz w:val="24"/>
          <w:szCs w:val="24"/>
        </w:rPr>
        <w:t>govornih strana</w:t>
      </w:r>
      <w:r w:rsidR="00257FF9" w:rsidRPr="006C7748">
        <w:rPr>
          <w:rFonts w:ascii="Arial" w:hAnsi="Arial" w:cs="Arial"/>
          <w:sz w:val="24"/>
          <w:szCs w:val="24"/>
        </w:rPr>
        <w:t xml:space="preserve"> i uz uvjet ispunjavanja uvjeta iz Javnog poziva.</w:t>
      </w:r>
    </w:p>
    <w:p w14:paraId="3A60A2BB" w14:textId="77777777" w:rsidR="00A25A40" w:rsidRPr="006C7748" w:rsidRDefault="00A25A40" w:rsidP="00AC5E68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</w:p>
    <w:p w14:paraId="61022C46" w14:textId="5318D6DB" w:rsidR="00D95AC2" w:rsidRPr="006C7748" w:rsidRDefault="00A25A40" w:rsidP="00823B91">
      <w:pPr>
        <w:pStyle w:val="Bezproreda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>Ovaj Ugovor može prestati i ranije zbog nastupa okolnosti propisanih Zakonom i podzakonskim propisima, odnosno drugim relevantnim propisima koji se odnose na predmet Ugovora</w:t>
      </w:r>
      <w:r w:rsidR="00EE1E35" w:rsidRPr="006C7748">
        <w:rPr>
          <w:rFonts w:ascii="Arial" w:hAnsi="Arial" w:cs="Arial"/>
          <w:sz w:val="24"/>
          <w:szCs w:val="24"/>
        </w:rPr>
        <w:t>,</w:t>
      </w:r>
      <w:r w:rsidRPr="006C7748">
        <w:rPr>
          <w:rFonts w:ascii="Arial" w:hAnsi="Arial" w:cs="Arial"/>
          <w:sz w:val="24"/>
          <w:szCs w:val="24"/>
        </w:rPr>
        <w:t xml:space="preserve"> a od utjecaja su na daljnji nastavak ugovornog odnosa i/ili ako </w:t>
      </w:r>
      <w:r w:rsidRPr="006C7748">
        <w:rPr>
          <w:rFonts w:ascii="Arial" w:hAnsi="Arial" w:cs="Arial"/>
          <w:sz w:val="24"/>
          <w:szCs w:val="24"/>
        </w:rPr>
        <w:lastRenderedPageBreak/>
        <w:t xml:space="preserve">nastupe druge okolnosti zbog kojih sukladno odredbama Zakona o obveznim odnosima i  uvjetima pod kojim je sklopljen ovaj Ugovor, daljnji nastavak ugovornog odnosa više ne bi bio moguć. </w:t>
      </w:r>
    </w:p>
    <w:p w14:paraId="3545CE98" w14:textId="77777777" w:rsidR="00BB51B0" w:rsidRPr="006C7748" w:rsidRDefault="00CE588F" w:rsidP="00823B91">
      <w:pPr>
        <w:pStyle w:val="Bezproreda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6C77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695225" w14:textId="56BF8C19" w:rsidR="00823B91" w:rsidRPr="006C7748" w:rsidRDefault="003E41AC" w:rsidP="00823B91">
      <w:pPr>
        <w:pStyle w:val="Bezproreda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E588F" w:rsidRPr="006C7748">
        <w:rPr>
          <w:rFonts w:ascii="Arial" w:hAnsi="Arial" w:cs="Arial"/>
          <w:b/>
          <w:bCs/>
          <w:sz w:val="24"/>
          <w:szCs w:val="24"/>
        </w:rPr>
        <w:t xml:space="preserve"> </w:t>
      </w:r>
      <w:r w:rsidR="00823B91" w:rsidRPr="006C7748">
        <w:rPr>
          <w:rFonts w:ascii="Arial" w:hAnsi="Arial" w:cs="Arial"/>
          <w:b/>
          <w:bCs/>
          <w:sz w:val="24"/>
          <w:szCs w:val="24"/>
        </w:rPr>
        <w:t>Prilozi</w:t>
      </w:r>
    </w:p>
    <w:p w14:paraId="028131AF" w14:textId="77777777" w:rsidR="00CE588F" w:rsidRPr="006C7748" w:rsidRDefault="00CE588F" w:rsidP="00823B91">
      <w:pPr>
        <w:pStyle w:val="Bezproreda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315BAAB1" w14:textId="77777777" w:rsidR="00CE588F" w:rsidRPr="006C7748" w:rsidRDefault="00CE588F" w:rsidP="00823B91">
      <w:pPr>
        <w:pStyle w:val="Bezproreda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6C7748">
        <w:rPr>
          <w:rFonts w:ascii="Arial" w:hAnsi="Arial" w:cs="Arial"/>
          <w:b/>
          <w:bCs/>
          <w:sz w:val="24"/>
          <w:szCs w:val="24"/>
        </w:rPr>
        <w:t>Članak 18.</w:t>
      </w:r>
    </w:p>
    <w:p w14:paraId="24B010E9" w14:textId="77777777" w:rsidR="00CE588F" w:rsidRPr="006C7748" w:rsidRDefault="00CE588F" w:rsidP="00CE588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1858580" w14:textId="77777777" w:rsidR="007E19D6" w:rsidRPr="006C7748" w:rsidRDefault="007E19D6" w:rsidP="007E19D6">
      <w:pPr>
        <w:pStyle w:val="Bezproreda"/>
        <w:numPr>
          <w:ilvl w:val="0"/>
          <w:numId w:val="47"/>
        </w:numPr>
        <w:tabs>
          <w:tab w:val="left" w:pos="142"/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Popis cjelokupne dokumentacije koja je dostavljena uz zahtjev za sklapanjem </w:t>
      </w:r>
      <w:r w:rsidR="00257FF9" w:rsidRPr="006C7748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>govora s Fondom</w:t>
      </w:r>
      <w:r w:rsidR="00257FF9" w:rsidRPr="006C774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7FF9"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Ponuda i Odluka o odabiru koje su </w:t>
      </w:r>
      <w:r w:rsidRPr="006C7748">
        <w:rPr>
          <w:rFonts w:ascii="Arial" w:hAnsi="Arial" w:cs="Arial"/>
          <w:sz w:val="24"/>
          <w:szCs w:val="24"/>
          <w:shd w:val="clear" w:color="auto" w:fill="FFFFFF"/>
        </w:rPr>
        <w:t xml:space="preserve">preduvjet za sklapanje ovog Ugovora čini Prilog 1. Ugovora i njegov je sastavni dio. </w:t>
      </w:r>
    </w:p>
    <w:p w14:paraId="4A5F4495" w14:textId="77777777" w:rsidR="00303EED" w:rsidRPr="006C7748" w:rsidRDefault="00303EED" w:rsidP="00303EED">
      <w:pPr>
        <w:ind w:right="-35"/>
        <w:jc w:val="both"/>
        <w:rPr>
          <w:rFonts w:ascii="Arial" w:hAnsi="Arial" w:cs="Arial"/>
          <w:iCs/>
        </w:rPr>
      </w:pPr>
    </w:p>
    <w:p w14:paraId="43D6F41A" w14:textId="77777777" w:rsidR="00A807A5" w:rsidRPr="006C7748" w:rsidRDefault="00A25A40" w:rsidP="00A25A40">
      <w:pPr>
        <w:jc w:val="center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>Završne odredbe</w:t>
      </w:r>
    </w:p>
    <w:p w14:paraId="285F5978" w14:textId="77777777" w:rsidR="00A807A5" w:rsidRPr="006C7748" w:rsidRDefault="00A807A5" w:rsidP="00A807A5">
      <w:pPr>
        <w:ind w:left="2832"/>
        <w:jc w:val="both"/>
        <w:rPr>
          <w:rFonts w:ascii="Arial" w:hAnsi="Arial" w:cs="Arial"/>
          <w:b/>
          <w:bCs/>
          <w:iCs/>
        </w:rPr>
      </w:pPr>
    </w:p>
    <w:p w14:paraId="6CF82A21" w14:textId="77777777" w:rsidR="00A807A5" w:rsidRPr="006C7748" w:rsidRDefault="00A807A5" w:rsidP="00A807A5">
      <w:pPr>
        <w:ind w:left="2832"/>
        <w:jc w:val="both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ab/>
      </w:r>
      <w:r w:rsidRPr="006C7748">
        <w:rPr>
          <w:rFonts w:ascii="Arial" w:hAnsi="Arial" w:cs="Arial"/>
          <w:b/>
          <w:bCs/>
          <w:iCs/>
        </w:rPr>
        <w:tab/>
        <w:t>Članak 1</w:t>
      </w:r>
      <w:r w:rsidR="00CE588F" w:rsidRPr="006C7748">
        <w:rPr>
          <w:rFonts w:ascii="Arial" w:hAnsi="Arial" w:cs="Arial"/>
          <w:b/>
          <w:bCs/>
          <w:iCs/>
        </w:rPr>
        <w:t>9</w:t>
      </w:r>
      <w:r w:rsidRPr="006C7748">
        <w:rPr>
          <w:rFonts w:ascii="Arial" w:hAnsi="Arial" w:cs="Arial"/>
          <w:b/>
          <w:bCs/>
          <w:iCs/>
        </w:rPr>
        <w:t>.</w:t>
      </w:r>
    </w:p>
    <w:p w14:paraId="07753684" w14:textId="77777777" w:rsidR="00A807A5" w:rsidRPr="006C7748" w:rsidRDefault="00A807A5" w:rsidP="00A807A5">
      <w:pPr>
        <w:jc w:val="both"/>
        <w:rPr>
          <w:rFonts w:ascii="Arial" w:hAnsi="Arial" w:cs="Arial"/>
          <w:b/>
          <w:bCs/>
          <w:iCs/>
        </w:rPr>
      </w:pPr>
    </w:p>
    <w:p w14:paraId="36B9299D" w14:textId="77777777" w:rsidR="00C52F6E" w:rsidRPr="006C7748" w:rsidRDefault="00A807A5" w:rsidP="00167728">
      <w:pPr>
        <w:pStyle w:val="Odlomakpopisa"/>
        <w:numPr>
          <w:ilvl w:val="0"/>
          <w:numId w:val="13"/>
        </w:numPr>
        <w:ind w:left="284" w:hanging="426"/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iCs/>
        </w:rPr>
        <w:t>Ovaj Ugovor stupa na snagu danom potpisa obiju ugovornih strana i dostavom instrumenata osiguranja iz odredbe članka 1</w:t>
      </w:r>
      <w:r w:rsidR="00A25A40" w:rsidRPr="006C7748">
        <w:rPr>
          <w:rFonts w:ascii="Arial" w:hAnsi="Arial" w:cs="Arial"/>
          <w:iCs/>
        </w:rPr>
        <w:t>1</w:t>
      </w:r>
      <w:r w:rsidRPr="006C7748">
        <w:rPr>
          <w:rFonts w:ascii="Arial" w:hAnsi="Arial" w:cs="Arial"/>
          <w:iCs/>
        </w:rPr>
        <w:t xml:space="preserve">. </w:t>
      </w:r>
      <w:r w:rsidR="00EF60B0" w:rsidRPr="006C7748">
        <w:rPr>
          <w:rFonts w:ascii="Arial" w:hAnsi="Arial" w:cs="Arial"/>
          <w:iCs/>
        </w:rPr>
        <w:t xml:space="preserve">stavka </w:t>
      </w:r>
      <w:r w:rsidR="009E5818" w:rsidRPr="006C7748">
        <w:rPr>
          <w:rFonts w:ascii="Arial" w:hAnsi="Arial" w:cs="Arial"/>
          <w:iCs/>
        </w:rPr>
        <w:t>2</w:t>
      </w:r>
      <w:r w:rsidR="00EF60B0" w:rsidRPr="006C7748">
        <w:rPr>
          <w:rFonts w:ascii="Arial" w:hAnsi="Arial" w:cs="Arial"/>
          <w:iCs/>
        </w:rPr>
        <w:t xml:space="preserve">. </w:t>
      </w:r>
      <w:r w:rsidRPr="006C7748">
        <w:rPr>
          <w:rFonts w:ascii="Arial" w:hAnsi="Arial" w:cs="Arial"/>
          <w:iCs/>
        </w:rPr>
        <w:t>ovog Ugovora, koje pretpostavke moraju biti kumulativno ispunjenje.</w:t>
      </w:r>
    </w:p>
    <w:p w14:paraId="60EB2E63" w14:textId="77777777" w:rsidR="00534E82" w:rsidRPr="006C7748" w:rsidRDefault="00534E82" w:rsidP="00167728">
      <w:pPr>
        <w:ind w:left="284"/>
        <w:jc w:val="both"/>
        <w:rPr>
          <w:rFonts w:ascii="Arial" w:hAnsi="Arial" w:cs="Arial"/>
          <w:iCs/>
        </w:rPr>
      </w:pPr>
    </w:p>
    <w:p w14:paraId="1DA5E4D4" w14:textId="766813C1" w:rsidR="00534E82" w:rsidRPr="006C7748" w:rsidRDefault="00534E82" w:rsidP="00167728">
      <w:pPr>
        <w:pStyle w:val="Bezproreda"/>
        <w:numPr>
          <w:ilvl w:val="0"/>
          <w:numId w:val="13"/>
        </w:numPr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6C7748">
        <w:rPr>
          <w:rFonts w:ascii="Arial" w:eastAsia="Calibri" w:hAnsi="Arial" w:cs="Arial"/>
          <w:sz w:val="24"/>
          <w:szCs w:val="24"/>
        </w:rPr>
        <w:t xml:space="preserve">Sakupljač se obvezuje da će po potpisu ovog Ugovora odmah, bez odgađanja, podnijeti zahtjev za notifikaciju za prekogranični promet otpada nadležnom tijelu u svrhu žurnog ishođenja iste, radi ispunjenja ugovornih obveza, o čemu se obvezuje izvijestiti Fond. </w:t>
      </w:r>
    </w:p>
    <w:p w14:paraId="7FC089D5" w14:textId="77777777" w:rsidR="00534E82" w:rsidRPr="006C7748" w:rsidRDefault="00534E82" w:rsidP="00167728">
      <w:pPr>
        <w:pStyle w:val="Odlomakpopisa"/>
        <w:ind w:left="284"/>
        <w:rPr>
          <w:rFonts w:ascii="Arial" w:eastAsia="Calibri" w:hAnsi="Arial" w:cs="Arial"/>
        </w:rPr>
      </w:pPr>
    </w:p>
    <w:p w14:paraId="69B6569E" w14:textId="10A4882D" w:rsidR="002455F3" w:rsidRPr="006C7748" w:rsidRDefault="00534E82" w:rsidP="00E42601">
      <w:pPr>
        <w:pStyle w:val="Bezproreda"/>
        <w:numPr>
          <w:ilvl w:val="0"/>
          <w:numId w:val="13"/>
        </w:numPr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6C7748">
        <w:rPr>
          <w:rFonts w:ascii="Arial" w:eastAsia="Calibri" w:hAnsi="Arial" w:cs="Arial"/>
          <w:sz w:val="24"/>
          <w:szCs w:val="24"/>
        </w:rPr>
        <w:t xml:space="preserve">Imajući u vidu utvrđenje iz stavka 2. ovog članka  ugovorne strane su suglasne da će Sakupljač do ishođenja notifikacije sakupljati otpad u </w:t>
      </w:r>
      <w:r w:rsidR="003E1DFE" w:rsidRPr="006C7748">
        <w:rPr>
          <w:rFonts w:ascii="Arial" w:eastAsia="Calibri" w:hAnsi="Arial" w:cs="Arial"/>
          <w:sz w:val="24"/>
          <w:szCs w:val="24"/>
        </w:rPr>
        <w:t>količinama</w:t>
      </w:r>
      <w:r w:rsidRPr="006C7748">
        <w:rPr>
          <w:rFonts w:ascii="Arial" w:eastAsia="Calibri" w:hAnsi="Arial" w:cs="Arial"/>
          <w:sz w:val="24"/>
          <w:szCs w:val="24"/>
        </w:rPr>
        <w:t xml:space="preserve"> sukladno dozvoli nadležnog tijela. </w:t>
      </w:r>
    </w:p>
    <w:p w14:paraId="2384558E" w14:textId="77777777" w:rsidR="00A807A5" w:rsidRPr="006C7748" w:rsidRDefault="00A807A5" w:rsidP="00A25A40">
      <w:pPr>
        <w:jc w:val="both"/>
        <w:rPr>
          <w:rFonts w:ascii="Arial" w:hAnsi="Arial" w:cs="Arial"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</w:t>
      </w:r>
      <w:r w:rsidR="009E5818" w:rsidRPr="006C7748">
        <w:rPr>
          <w:rFonts w:ascii="Arial" w:hAnsi="Arial" w:cs="Arial"/>
          <w:b/>
          <w:bCs/>
          <w:iCs/>
        </w:rPr>
        <w:t xml:space="preserve">    </w:t>
      </w:r>
    </w:p>
    <w:p w14:paraId="26D2F431" w14:textId="77777777" w:rsidR="00A807A5" w:rsidRPr="006C7748" w:rsidRDefault="00303EED" w:rsidP="00303EED">
      <w:pPr>
        <w:ind w:firstLine="708"/>
        <w:rPr>
          <w:rFonts w:ascii="Arial" w:hAnsi="Arial" w:cs="Arial"/>
          <w:b/>
          <w:bCs/>
          <w:iCs/>
        </w:rPr>
      </w:pPr>
      <w:r w:rsidRPr="006C7748">
        <w:rPr>
          <w:rFonts w:ascii="Arial" w:hAnsi="Arial" w:cs="Arial"/>
          <w:b/>
          <w:bCs/>
          <w:iCs/>
        </w:rPr>
        <w:t xml:space="preserve">                                                     </w:t>
      </w:r>
      <w:r w:rsidR="00A807A5" w:rsidRPr="006C7748">
        <w:rPr>
          <w:rFonts w:ascii="Arial" w:hAnsi="Arial" w:cs="Arial"/>
          <w:b/>
          <w:bCs/>
          <w:iCs/>
        </w:rPr>
        <w:t xml:space="preserve">Članak </w:t>
      </w:r>
      <w:r w:rsidR="00CE588F" w:rsidRPr="006C7748">
        <w:rPr>
          <w:rFonts w:ascii="Arial" w:hAnsi="Arial" w:cs="Arial"/>
          <w:b/>
          <w:bCs/>
          <w:iCs/>
        </w:rPr>
        <w:t>20</w:t>
      </w:r>
      <w:r w:rsidR="00A807A5" w:rsidRPr="006C7748">
        <w:rPr>
          <w:rFonts w:ascii="Arial" w:hAnsi="Arial" w:cs="Arial"/>
          <w:b/>
          <w:bCs/>
          <w:iCs/>
        </w:rPr>
        <w:t>.</w:t>
      </w:r>
    </w:p>
    <w:p w14:paraId="05EEB9D8" w14:textId="77777777" w:rsidR="00A807A5" w:rsidRPr="006C7748" w:rsidRDefault="00A807A5" w:rsidP="00A807A5">
      <w:pPr>
        <w:rPr>
          <w:rFonts w:ascii="Arial" w:hAnsi="Arial" w:cs="Arial"/>
          <w:b/>
          <w:bCs/>
          <w:iCs/>
        </w:rPr>
      </w:pPr>
    </w:p>
    <w:p w14:paraId="325C563B" w14:textId="77777777" w:rsidR="00A807A5" w:rsidRPr="006C7748" w:rsidRDefault="00A807A5" w:rsidP="00303EED">
      <w:pPr>
        <w:pStyle w:val="Bezproreda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 xml:space="preserve">Ovaj Ugovor sačinjen je u </w:t>
      </w:r>
      <w:r w:rsidR="00E420B2" w:rsidRPr="006C7748">
        <w:rPr>
          <w:rFonts w:ascii="Arial" w:hAnsi="Arial" w:cs="Arial"/>
          <w:sz w:val="24"/>
          <w:szCs w:val="24"/>
        </w:rPr>
        <w:t>2</w:t>
      </w:r>
      <w:r w:rsidRPr="006C7748">
        <w:rPr>
          <w:rFonts w:ascii="Arial" w:hAnsi="Arial" w:cs="Arial"/>
          <w:sz w:val="24"/>
          <w:szCs w:val="24"/>
        </w:rPr>
        <w:t xml:space="preserve"> (</w:t>
      </w:r>
      <w:r w:rsidR="00E420B2" w:rsidRPr="006C7748">
        <w:rPr>
          <w:rFonts w:ascii="Arial" w:hAnsi="Arial" w:cs="Arial"/>
          <w:sz w:val="24"/>
          <w:szCs w:val="24"/>
        </w:rPr>
        <w:t>dva</w:t>
      </w:r>
      <w:r w:rsidRPr="006C7748">
        <w:rPr>
          <w:rFonts w:ascii="Arial" w:hAnsi="Arial" w:cs="Arial"/>
          <w:sz w:val="24"/>
          <w:szCs w:val="24"/>
        </w:rPr>
        <w:t xml:space="preserve">) istovjetna primjerka, od kojih svaka ugovorna strana zadržava po </w:t>
      </w:r>
      <w:r w:rsidR="00E420B2" w:rsidRPr="006C7748">
        <w:rPr>
          <w:rFonts w:ascii="Arial" w:hAnsi="Arial" w:cs="Arial"/>
          <w:sz w:val="24"/>
          <w:szCs w:val="24"/>
        </w:rPr>
        <w:t>1</w:t>
      </w:r>
      <w:r w:rsidRPr="006C7748">
        <w:rPr>
          <w:rFonts w:ascii="Arial" w:hAnsi="Arial" w:cs="Arial"/>
          <w:sz w:val="24"/>
          <w:szCs w:val="24"/>
        </w:rPr>
        <w:t xml:space="preserve"> (</w:t>
      </w:r>
      <w:r w:rsidR="00E420B2" w:rsidRPr="006C7748">
        <w:rPr>
          <w:rFonts w:ascii="Arial" w:hAnsi="Arial" w:cs="Arial"/>
          <w:sz w:val="24"/>
          <w:szCs w:val="24"/>
        </w:rPr>
        <w:t>jedan</w:t>
      </w:r>
      <w:r w:rsidRPr="006C7748">
        <w:rPr>
          <w:rFonts w:ascii="Arial" w:hAnsi="Arial" w:cs="Arial"/>
          <w:sz w:val="24"/>
          <w:szCs w:val="24"/>
        </w:rPr>
        <w:t>) primjer</w:t>
      </w:r>
      <w:r w:rsidR="00E420B2" w:rsidRPr="006C7748">
        <w:rPr>
          <w:rFonts w:ascii="Arial" w:hAnsi="Arial" w:cs="Arial"/>
          <w:sz w:val="24"/>
          <w:szCs w:val="24"/>
        </w:rPr>
        <w:t>ak</w:t>
      </w:r>
      <w:r w:rsidRPr="006C7748">
        <w:rPr>
          <w:rFonts w:ascii="Arial" w:hAnsi="Arial" w:cs="Arial"/>
          <w:sz w:val="24"/>
          <w:szCs w:val="24"/>
        </w:rPr>
        <w:t>.</w:t>
      </w:r>
    </w:p>
    <w:p w14:paraId="09534C95" w14:textId="77777777" w:rsidR="00A807A5" w:rsidRPr="006C7748" w:rsidRDefault="00A807A5" w:rsidP="00E4260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BAD97B1" w14:textId="77777777" w:rsidR="00A25A40" w:rsidRPr="006C7748" w:rsidRDefault="00A25A40" w:rsidP="00A807A5">
      <w:pPr>
        <w:pStyle w:val="Bezproreda"/>
        <w:ind w:left="1065"/>
        <w:jc w:val="both"/>
        <w:rPr>
          <w:rFonts w:ascii="Arial" w:hAnsi="Arial" w:cs="Arial"/>
          <w:sz w:val="24"/>
          <w:szCs w:val="24"/>
        </w:rPr>
      </w:pPr>
    </w:p>
    <w:p w14:paraId="2DA1378B" w14:textId="1D4934EC" w:rsidR="009E5818" w:rsidRPr="006C7748" w:rsidRDefault="00A807A5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  </w:t>
      </w:r>
      <w:r w:rsidR="00C55DCD" w:rsidRPr="006C7748">
        <w:rPr>
          <w:rFonts w:ascii="Arial" w:hAnsi="Arial" w:cs="Arial"/>
          <w:iCs/>
          <w:sz w:val="24"/>
          <w:szCs w:val="24"/>
        </w:rPr>
        <w:t xml:space="preserve">FOND ZA ZAŠTITU OKOLIŠA I                              </w:t>
      </w:r>
      <w:r w:rsidR="00A25A40" w:rsidRPr="006C7748">
        <w:rPr>
          <w:rFonts w:ascii="Arial" w:hAnsi="Arial" w:cs="Arial"/>
          <w:iCs/>
          <w:sz w:val="24"/>
          <w:szCs w:val="24"/>
        </w:rPr>
        <w:t xml:space="preserve">                </w:t>
      </w:r>
      <w:r w:rsidR="001B6F05" w:rsidRPr="006C7748">
        <w:rPr>
          <w:rFonts w:ascii="Arial" w:hAnsi="Arial" w:cs="Arial"/>
          <w:iCs/>
          <w:sz w:val="24"/>
          <w:szCs w:val="24"/>
        </w:rPr>
        <w:t xml:space="preserve"> XXXXXXXXXXXX</w:t>
      </w:r>
    </w:p>
    <w:p w14:paraId="1CDCABF6" w14:textId="77777777" w:rsidR="00C55DCD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  ENERGETSKU UČINKOVITOST</w:t>
      </w:r>
      <w:r w:rsidRPr="006C7748">
        <w:rPr>
          <w:rFonts w:ascii="Arial" w:hAnsi="Arial" w:cs="Arial"/>
          <w:iCs/>
          <w:sz w:val="24"/>
          <w:szCs w:val="24"/>
        </w:rPr>
        <w:tab/>
      </w:r>
      <w:r w:rsidRPr="006C7748">
        <w:rPr>
          <w:rFonts w:ascii="Arial" w:hAnsi="Arial" w:cs="Arial"/>
          <w:iCs/>
          <w:sz w:val="24"/>
          <w:szCs w:val="24"/>
        </w:rPr>
        <w:tab/>
      </w:r>
      <w:r w:rsidRPr="006C7748">
        <w:rPr>
          <w:rFonts w:ascii="Arial" w:hAnsi="Arial" w:cs="Arial"/>
          <w:iCs/>
          <w:sz w:val="24"/>
          <w:szCs w:val="24"/>
        </w:rPr>
        <w:tab/>
      </w:r>
      <w:r w:rsidRPr="006C7748">
        <w:rPr>
          <w:rFonts w:ascii="Arial" w:hAnsi="Arial" w:cs="Arial"/>
          <w:iCs/>
          <w:sz w:val="24"/>
          <w:szCs w:val="24"/>
        </w:rPr>
        <w:tab/>
        <w:t xml:space="preserve"> </w:t>
      </w:r>
    </w:p>
    <w:p w14:paraId="58BDB563" w14:textId="77777777" w:rsidR="00C55DCD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</w:p>
    <w:p w14:paraId="00E47993" w14:textId="77777777" w:rsidR="00C55DCD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         </w:t>
      </w:r>
      <w:r w:rsidR="007355E9" w:rsidRPr="006C7748">
        <w:rPr>
          <w:rFonts w:ascii="Arial" w:hAnsi="Arial" w:cs="Arial"/>
          <w:iCs/>
          <w:sz w:val="24"/>
          <w:szCs w:val="24"/>
        </w:rPr>
        <w:t xml:space="preserve">      </w:t>
      </w:r>
      <w:r w:rsidR="00EE1E35" w:rsidRPr="006C7748">
        <w:rPr>
          <w:rFonts w:ascii="Arial" w:hAnsi="Arial" w:cs="Arial"/>
          <w:iCs/>
          <w:sz w:val="24"/>
          <w:szCs w:val="24"/>
        </w:rPr>
        <w:t xml:space="preserve">direktor     </w:t>
      </w:r>
      <w:r w:rsidR="007355E9" w:rsidRPr="006C7748">
        <w:rPr>
          <w:rFonts w:ascii="Arial" w:hAnsi="Arial" w:cs="Arial"/>
          <w:iCs/>
          <w:sz w:val="24"/>
          <w:szCs w:val="24"/>
        </w:rPr>
        <w:t xml:space="preserve">           </w:t>
      </w:r>
      <w:r w:rsidRPr="006C7748">
        <w:rPr>
          <w:rFonts w:ascii="Arial" w:hAnsi="Arial" w:cs="Arial"/>
          <w:iCs/>
          <w:sz w:val="24"/>
          <w:szCs w:val="24"/>
        </w:rPr>
        <w:tab/>
        <w:t xml:space="preserve">                 </w:t>
      </w:r>
      <w:r w:rsidRPr="006C7748">
        <w:rPr>
          <w:rFonts w:ascii="Arial" w:hAnsi="Arial" w:cs="Arial"/>
          <w:iCs/>
          <w:sz w:val="24"/>
          <w:szCs w:val="24"/>
        </w:rPr>
        <w:tab/>
      </w:r>
      <w:r w:rsidRPr="006C7748">
        <w:rPr>
          <w:rFonts w:ascii="Arial" w:hAnsi="Arial" w:cs="Arial"/>
          <w:iCs/>
          <w:sz w:val="24"/>
          <w:szCs w:val="24"/>
        </w:rPr>
        <w:tab/>
        <w:t xml:space="preserve">     </w:t>
      </w:r>
      <w:r w:rsidRPr="006C7748">
        <w:rPr>
          <w:rFonts w:ascii="Arial" w:hAnsi="Arial" w:cs="Arial"/>
          <w:iCs/>
          <w:sz w:val="24"/>
          <w:szCs w:val="24"/>
        </w:rPr>
        <w:tab/>
        <w:t xml:space="preserve">           </w:t>
      </w:r>
      <w:r w:rsidR="00A25A40" w:rsidRPr="006C774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25A40" w:rsidRPr="006C7748">
        <w:rPr>
          <w:rFonts w:ascii="Arial" w:hAnsi="Arial" w:cs="Arial"/>
          <w:iCs/>
          <w:sz w:val="24"/>
          <w:szCs w:val="24"/>
        </w:rPr>
        <w:t>direktor</w:t>
      </w:r>
      <w:proofErr w:type="spellEnd"/>
    </w:p>
    <w:p w14:paraId="5818B160" w14:textId="77777777" w:rsidR="00C55DCD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ab/>
      </w:r>
    </w:p>
    <w:p w14:paraId="465999D3" w14:textId="24306EAD" w:rsidR="007A75EB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 </w:t>
      </w:r>
      <w:r w:rsidR="0066084E" w:rsidRPr="006C7748">
        <w:rPr>
          <w:rFonts w:ascii="Arial" w:hAnsi="Arial" w:cs="Arial"/>
          <w:iCs/>
          <w:sz w:val="24"/>
          <w:szCs w:val="24"/>
        </w:rPr>
        <w:t xml:space="preserve">       </w:t>
      </w:r>
      <w:r w:rsidR="00CE588F" w:rsidRPr="006C7748">
        <w:rPr>
          <w:rFonts w:ascii="Arial" w:hAnsi="Arial" w:cs="Arial"/>
          <w:iCs/>
          <w:sz w:val="24"/>
          <w:szCs w:val="24"/>
        </w:rPr>
        <w:t xml:space="preserve"> </w:t>
      </w:r>
      <w:r w:rsidR="00EE1E35" w:rsidRPr="006C7748">
        <w:rPr>
          <w:rFonts w:ascii="Arial" w:hAnsi="Arial" w:cs="Arial"/>
          <w:iCs/>
          <w:sz w:val="24"/>
          <w:szCs w:val="24"/>
        </w:rPr>
        <w:t xml:space="preserve">Luka Balen, dipl. </w:t>
      </w:r>
      <w:proofErr w:type="spellStart"/>
      <w:r w:rsidR="00EE1E35" w:rsidRPr="006C7748">
        <w:rPr>
          <w:rFonts w:ascii="Arial" w:hAnsi="Arial" w:cs="Arial"/>
          <w:iCs/>
          <w:sz w:val="24"/>
          <w:szCs w:val="24"/>
        </w:rPr>
        <w:t>oec</w:t>
      </w:r>
      <w:proofErr w:type="spellEnd"/>
      <w:r w:rsidR="00EE1E35" w:rsidRPr="006C7748">
        <w:rPr>
          <w:rFonts w:ascii="Arial" w:hAnsi="Arial" w:cs="Arial"/>
          <w:iCs/>
          <w:sz w:val="24"/>
          <w:szCs w:val="24"/>
        </w:rPr>
        <w:t>.</w:t>
      </w:r>
      <w:r w:rsidRPr="006C7748">
        <w:rPr>
          <w:rFonts w:ascii="Arial" w:hAnsi="Arial" w:cs="Arial"/>
          <w:iCs/>
          <w:sz w:val="24"/>
          <w:szCs w:val="24"/>
        </w:rPr>
        <w:tab/>
        <w:t xml:space="preserve">                     </w:t>
      </w:r>
      <w:r w:rsidR="009E5818" w:rsidRPr="006C7748">
        <w:rPr>
          <w:rFonts w:ascii="Arial" w:hAnsi="Arial" w:cs="Arial"/>
          <w:iCs/>
          <w:sz w:val="24"/>
          <w:szCs w:val="24"/>
        </w:rPr>
        <w:t xml:space="preserve"> </w:t>
      </w:r>
      <w:r w:rsidR="00EE1E35" w:rsidRPr="006C7748">
        <w:rPr>
          <w:rFonts w:ascii="Arial" w:hAnsi="Arial" w:cs="Arial"/>
          <w:iCs/>
          <w:sz w:val="24"/>
          <w:szCs w:val="24"/>
        </w:rPr>
        <w:t xml:space="preserve"> </w:t>
      </w:r>
      <w:r w:rsidR="00CE588F" w:rsidRPr="006C7748">
        <w:rPr>
          <w:rFonts w:ascii="Arial" w:hAnsi="Arial" w:cs="Arial"/>
          <w:iCs/>
          <w:sz w:val="24"/>
          <w:szCs w:val="24"/>
        </w:rPr>
        <w:t xml:space="preserve">                            </w:t>
      </w:r>
      <w:r w:rsidR="001B6F05" w:rsidRPr="006C7748">
        <w:rPr>
          <w:rFonts w:ascii="Arial" w:hAnsi="Arial" w:cs="Arial"/>
          <w:iCs/>
          <w:sz w:val="24"/>
          <w:szCs w:val="24"/>
        </w:rPr>
        <w:t>___________</w:t>
      </w:r>
      <w:r w:rsidR="007A75EB" w:rsidRPr="006C7748">
        <w:rPr>
          <w:rFonts w:ascii="Arial" w:hAnsi="Arial" w:cs="Arial"/>
          <w:iCs/>
          <w:sz w:val="24"/>
          <w:szCs w:val="24"/>
        </w:rPr>
        <w:t xml:space="preserve">  </w:t>
      </w:r>
    </w:p>
    <w:p w14:paraId="766F12CF" w14:textId="77777777" w:rsidR="007A75EB" w:rsidRPr="006C7748" w:rsidRDefault="007A75EB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 xml:space="preserve">  </w:t>
      </w:r>
      <w:r w:rsidR="00C55DCD" w:rsidRPr="006C7748">
        <w:rPr>
          <w:rFonts w:ascii="Arial" w:hAnsi="Arial" w:cs="Arial"/>
          <w:iCs/>
          <w:sz w:val="24"/>
          <w:szCs w:val="24"/>
        </w:rPr>
        <w:tab/>
      </w:r>
    </w:p>
    <w:p w14:paraId="74133DC5" w14:textId="77777777" w:rsidR="0014146E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ab/>
      </w:r>
    </w:p>
    <w:p w14:paraId="6C85891D" w14:textId="7F803236" w:rsidR="00C55DCD" w:rsidRPr="006C7748" w:rsidRDefault="00C55DCD" w:rsidP="00C55DCD">
      <w:pPr>
        <w:pStyle w:val="Bezproreda"/>
        <w:jc w:val="both"/>
        <w:rPr>
          <w:rFonts w:ascii="Arial" w:hAnsi="Arial" w:cs="Arial"/>
          <w:iCs/>
          <w:sz w:val="24"/>
          <w:szCs w:val="24"/>
        </w:rPr>
      </w:pPr>
      <w:r w:rsidRPr="006C7748">
        <w:rPr>
          <w:rFonts w:ascii="Arial" w:hAnsi="Arial" w:cs="Arial"/>
          <w:iCs/>
          <w:sz w:val="24"/>
          <w:szCs w:val="24"/>
        </w:rPr>
        <w:tab/>
      </w:r>
      <w:r w:rsidRPr="006C7748">
        <w:rPr>
          <w:rFonts w:ascii="Arial" w:hAnsi="Arial" w:cs="Arial"/>
          <w:iCs/>
          <w:sz w:val="24"/>
          <w:szCs w:val="24"/>
        </w:rPr>
        <w:tab/>
        <w:t xml:space="preserve">                              </w:t>
      </w:r>
    </w:p>
    <w:p w14:paraId="59EA0D54" w14:textId="77777777" w:rsidR="00C55DCD" w:rsidRPr="006C7748" w:rsidRDefault="00C55DCD" w:rsidP="00C55DCD">
      <w:pPr>
        <w:pStyle w:val="Bezproreda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 xml:space="preserve">KLASA:  </w:t>
      </w:r>
    </w:p>
    <w:p w14:paraId="5160D936" w14:textId="7AF76E1D" w:rsidR="00C55DCD" w:rsidRPr="006C7748" w:rsidRDefault="00C55DCD" w:rsidP="00C55DCD">
      <w:pPr>
        <w:pStyle w:val="Bezproreda"/>
        <w:rPr>
          <w:rFonts w:ascii="Arial" w:hAnsi="Arial" w:cs="Arial"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 xml:space="preserve">URBROJ: </w:t>
      </w:r>
    </w:p>
    <w:p w14:paraId="0B79DBE4" w14:textId="68C894E9" w:rsidR="0074772C" w:rsidRPr="006C7748" w:rsidRDefault="00C55DCD" w:rsidP="0094300B">
      <w:pPr>
        <w:pStyle w:val="Bezproreda"/>
        <w:rPr>
          <w:rFonts w:ascii="Arial" w:hAnsi="Arial" w:cs="Arial"/>
          <w:b/>
          <w:sz w:val="24"/>
          <w:szCs w:val="24"/>
        </w:rPr>
      </w:pPr>
      <w:r w:rsidRPr="006C7748">
        <w:rPr>
          <w:rFonts w:ascii="Arial" w:hAnsi="Arial" w:cs="Arial"/>
          <w:sz w:val="24"/>
          <w:szCs w:val="24"/>
        </w:rPr>
        <w:t>Zagreb,</w:t>
      </w:r>
      <w:r w:rsidR="00CE588F" w:rsidRPr="006C7748">
        <w:rPr>
          <w:rFonts w:ascii="Arial" w:hAnsi="Arial" w:cs="Arial"/>
          <w:sz w:val="24"/>
          <w:szCs w:val="24"/>
        </w:rPr>
        <w:t xml:space="preserve">   xx </w:t>
      </w:r>
      <w:r w:rsidR="007A75EB" w:rsidRPr="006C7748">
        <w:rPr>
          <w:rFonts w:ascii="Arial" w:hAnsi="Arial" w:cs="Arial"/>
          <w:sz w:val="24"/>
          <w:szCs w:val="24"/>
        </w:rPr>
        <w:t xml:space="preserve"> </w:t>
      </w:r>
      <w:ins w:id="8" w:author="Morana Martić" w:date="2026-05-27T15:08:00Z" w16du:dateUtc="2026-05-27T13:08:00Z">
        <w:r w:rsidR="003E41AC">
          <w:rPr>
            <w:rFonts w:ascii="Arial" w:hAnsi="Arial" w:cs="Arial"/>
            <w:sz w:val="24"/>
            <w:szCs w:val="24"/>
          </w:rPr>
          <w:t>_______</w:t>
        </w:r>
      </w:ins>
      <w:r w:rsidR="003E41AC">
        <w:rPr>
          <w:rFonts w:ascii="Arial" w:hAnsi="Arial" w:cs="Arial"/>
          <w:sz w:val="24"/>
          <w:szCs w:val="24"/>
        </w:rPr>
        <w:t>l</w:t>
      </w:r>
      <w:r w:rsidR="003E41AC" w:rsidRPr="006C7748">
        <w:rPr>
          <w:rFonts w:ascii="Arial" w:hAnsi="Arial" w:cs="Arial"/>
          <w:sz w:val="24"/>
          <w:szCs w:val="24"/>
        </w:rPr>
        <w:t xml:space="preserve"> </w:t>
      </w:r>
      <w:r w:rsidRPr="006C7748">
        <w:rPr>
          <w:rFonts w:ascii="Arial" w:hAnsi="Arial" w:cs="Arial"/>
          <w:sz w:val="24"/>
          <w:szCs w:val="24"/>
        </w:rPr>
        <w:t>202</w:t>
      </w:r>
      <w:r w:rsidR="007E19D6" w:rsidRPr="006C7748">
        <w:rPr>
          <w:rFonts w:ascii="Arial" w:hAnsi="Arial" w:cs="Arial"/>
          <w:sz w:val="24"/>
          <w:szCs w:val="24"/>
        </w:rPr>
        <w:t>6</w:t>
      </w:r>
      <w:r w:rsidRPr="006C7748">
        <w:rPr>
          <w:rFonts w:ascii="Arial" w:hAnsi="Arial" w:cs="Arial"/>
          <w:sz w:val="24"/>
          <w:szCs w:val="24"/>
        </w:rPr>
        <w:t xml:space="preserve">. </w:t>
      </w:r>
      <w:r w:rsidR="009E5818" w:rsidRPr="006C7748">
        <w:rPr>
          <w:rFonts w:ascii="Arial" w:hAnsi="Arial" w:cs="Arial"/>
          <w:sz w:val="24"/>
          <w:szCs w:val="24"/>
        </w:rPr>
        <w:t xml:space="preserve">  </w:t>
      </w:r>
      <w:r w:rsidRPr="006C7748">
        <w:rPr>
          <w:rFonts w:ascii="Arial" w:hAnsi="Arial" w:cs="Arial"/>
          <w:b/>
          <w:sz w:val="24"/>
          <w:szCs w:val="24"/>
        </w:rPr>
        <w:t xml:space="preserve">   </w:t>
      </w:r>
      <w:r w:rsidR="007A75EB" w:rsidRPr="006C7748">
        <w:rPr>
          <w:rFonts w:ascii="Arial" w:hAnsi="Arial" w:cs="Arial"/>
          <w:b/>
          <w:sz w:val="24"/>
          <w:szCs w:val="24"/>
        </w:rPr>
        <w:t xml:space="preserve">   </w:t>
      </w:r>
      <w:r w:rsidRPr="006C7748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1B6F05" w:rsidRPr="006C7748">
        <w:rPr>
          <w:rFonts w:ascii="Arial" w:hAnsi="Arial" w:cs="Arial"/>
          <w:bCs/>
          <w:sz w:val="24"/>
          <w:szCs w:val="24"/>
        </w:rPr>
        <w:t>XXXX</w:t>
      </w:r>
      <w:r w:rsidRPr="006C7748">
        <w:rPr>
          <w:rFonts w:ascii="Arial" w:hAnsi="Arial" w:cs="Arial"/>
          <w:b/>
          <w:sz w:val="24"/>
          <w:szCs w:val="24"/>
        </w:rPr>
        <w:t>,</w:t>
      </w:r>
      <w:r w:rsidRPr="006C7748">
        <w:rPr>
          <w:rFonts w:ascii="Arial" w:hAnsi="Arial" w:cs="Arial"/>
          <w:iCs/>
          <w:sz w:val="24"/>
          <w:szCs w:val="24"/>
        </w:rPr>
        <w:t>________________</w:t>
      </w:r>
    </w:p>
    <w:sectPr w:rsidR="0074772C" w:rsidRPr="006C7748" w:rsidSect="00C40CE6">
      <w:headerReference w:type="even" r:id="rId12"/>
      <w:head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7A03" w14:textId="77777777" w:rsidR="00B37C61" w:rsidRDefault="00B37C61" w:rsidP="008F6FEF">
      <w:r>
        <w:separator/>
      </w:r>
    </w:p>
  </w:endnote>
  <w:endnote w:type="continuationSeparator" w:id="0">
    <w:p w14:paraId="5EA39049" w14:textId="77777777" w:rsidR="00B37C61" w:rsidRDefault="00B37C61" w:rsidP="008F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3208" w14:textId="77777777" w:rsidR="00B37C61" w:rsidRDefault="00B37C61" w:rsidP="008F6FEF">
      <w:r>
        <w:separator/>
      </w:r>
    </w:p>
  </w:footnote>
  <w:footnote w:type="continuationSeparator" w:id="0">
    <w:p w14:paraId="5EB641DE" w14:textId="77777777" w:rsidR="00B37C61" w:rsidRDefault="00B37C61" w:rsidP="008F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6588" w14:textId="77777777" w:rsidR="00B27F3D" w:rsidRDefault="00B27F3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F13E83" wp14:editId="51F7F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54508435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FA9B" w14:textId="77777777" w:rsidR="00B27F3D" w:rsidRPr="00B27F3D" w:rsidRDefault="00B27F3D" w:rsidP="00B27F3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27F3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13E8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38B6FA9B" w14:textId="77777777" w:rsidR="00B27F3D" w:rsidRPr="00B27F3D" w:rsidRDefault="00B27F3D" w:rsidP="00B27F3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27F3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2C45" w14:textId="77777777" w:rsidR="00B27F3D" w:rsidRDefault="00B27F3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BAB1E0" wp14:editId="6246B85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90617669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74448" w14:textId="77777777" w:rsidR="00B27F3D" w:rsidRPr="00B27F3D" w:rsidRDefault="00B27F3D" w:rsidP="00B27F3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27F3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AB1E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77874448" w14:textId="77777777" w:rsidR="00B27F3D" w:rsidRPr="00B27F3D" w:rsidRDefault="00B27F3D" w:rsidP="00B27F3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27F3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D762" w14:textId="77777777" w:rsidR="00B27F3D" w:rsidRDefault="00B27F3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BA765" wp14:editId="15F19E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7716297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5F19" w14:textId="77777777" w:rsidR="00B27F3D" w:rsidRPr="00B27F3D" w:rsidRDefault="00B27F3D" w:rsidP="00B27F3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27F3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BA765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6D515F19" w14:textId="77777777" w:rsidR="00B27F3D" w:rsidRPr="00B27F3D" w:rsidRDefault="00B27F3D" w:rsidP="00B27F3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27F3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06E"/>
    <w:multiLevelType w:val="hybridMultilevel"/>
    <w:tmpl w:val="851E33C0"/>
    <w:lvl w:ilvl="0" w:tplc="AA308658">
      <w:start w:val="1"/>
      <w:numFmt w:val="decimal"/>
      <w:lvlText w:val="(%1)"/>
      <w:lvlJc w:val="left"/>
      <w:pPr>
        <w:ind w:left="720" w:hanging="360"/>
      </w:pPr>
      <w:rPr>
        <w:rFonts w:ascii="Roboto" w:hAnsi="Roboto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041"/>
    <w:multiLevelType w:val="hybridMultilevel"/>
    <w:tmpl w:val="797270F6"/>
    <w:lvl w:ilvl="0" w:tplc="A51A5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A43"/>
    <w:multiLevelType w:val="hybridMultilevel"/>
    <w:tmpl w:val="7410E764"/>
    <w:lvl w:ilvl="0" w:tplc="53F44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4D6"/>
    <w:multiLevelType w:val="hybridMultilevel"/>
    <w:tmpl w:val="EDF0C1D6"/>
    <w:lvl w:ilvl="0" w:tplc="5A9A53D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CF6A1B"/>
    <w:multiLevelType w:val="hybridMultilevel"/>
    <w:tmpl w:val="40CE8976"/>
    <w:lvl w:ilvl="0" w:tplc="A2F8AEC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6262B1"/>
    <w:multiLevelType w:val="hybridMultilevel"/>
    <w:tmpl w:val="17F8D60E"/>
    <w:lvl w:ilvl="0" w:tplc="B52036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646130"/>
    <w:multiLevelType w:val="hybridMultilevel"/>
    <w:tmpl w:val="3738CD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0C0666"/>
    <w:multiLevelType w:val="hybridMultilevel"/>
    <w:tmpl w:val="ADBA2CDA"/>
    <w:lvl w:ilvl="0" w:tplc="34002FFE">
      <w:start w:val="1"/>
      <w:numFmt w:val="decimal"/>
      <w:lvlText w:val="(%1)"/>
      <w:lvlJc w:val="left"/>
      <w:pPr>
        <w:ind w:left="928" w:hanging="360"/>
      </w:pPr>
      <w:rPr>
        <w:rFonts w:hint="default"/>
        <w:color w:val="2A2D3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690765"/>
    <w:multiLevelType w:val="hybridMultilevel"/>
    <w:tmpl w:val="BFEE8C10"/>
    <w:lvl w:ilvl="0" w:tplc="557838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D3332D"/>
    <w:multiLevelType w:val="hybridMultilevel"/>
    <w:tmpl w:val="E9CCBE5C"/>
    <w:lvl w:ilvl="0" w:tplc="4698CA6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4C906F8"/>
    <w:multiLevelType w:val="hybridMultilevel"/>
    <w:tmpl w:val="07688130"/>
    <w:lvl w:ilvl="0" w:tplc="53F4405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953070"/>
    <w:multiLevelType w:val="hybridMultilevel"/>
    <w:tmpl w:val="0BF05B6A"/>
    <w:lvl w:ilvl="0" w:tplc="60283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6F02"/>
    <w:multiLevelType w:val="hybridMultilevel"/>
    <w:tmpl w:val="ADBA2CDA"/>
    <w:lvl w:ilvl="0" w:tplc="FFFFFFFF">
      <w:start w:val="1"/>
      <w:numFmt w:val="decimal"/>
      <w:lvlText w:val="(%1)"/>
      <w:lvlJc w:val="left"/>
      <w:pPr>
        <w:ind w:left="928" w:hanging="360"/>
      </w:pPr>
      <w:rPr>
        <w:rFonts w:hint="default"/>
        <w:color w:val="2A2D3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2054986"/>
    <w:multiLevelType w:val="hybridMultilevel"/>
    <w:tmpl w:val="2286B910"/>
    <w:lvl w:ilvl="0" w:tplc="D9427C0C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25196CCF"/>
    <w:multiLevelType w:val="hybridMultilevel"/>
    <w:tmpl w:val="FF58662A"/>
    <w:lvl w:ilvl="0" w:tplc="A2F8AEC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639C"/>
    <w:multiLevelType w:val="hybridMultilevel"/>
    <w:tmpl w:val="21E6B83C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2FFC1E1F"/>
    <w:multiLevelType w:val="hybridMultilevel"/>
    <w:tmpl w:val="7340D72C"/>
    <w:lvl w:ilvl="0" w:tplc="B456FDFC">
      <w:start w:val="1"/>
      <w:numFmt w:val="decimal"/>
      <w:lvlText w:val="(%1)"/>
      <w:lvlJc w:val="left"/>
      <w:pPr>
        <w:ind w:left="1068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13369D"/>
    <w:multiLevelType w:val="hybridMultilevel"/>
    <w:tmpl w:val="DB0E3C58"/>
    <w:lvl w:ilvl="0" w:tplc="A2F8A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4EE4"/>
    <w:multiLevelType w:val="hybridMultilevel"/>
    <w:tmpl w:val="CDDCFD7C"/>
    <w:lvl w:ilvl="0" w:tplc="50D4544E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3290"/>
    <w:multiLevelType w:val="hybridMultilevel"/>
    <w:tmpl w:val="E2E05936"/>
    <w:lvl w:ilvl="0" w:tplc="C106A9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CD4EE5"/>
    <w:multiLevelType w:val="hybridMultilevel"/>
    <w:tmpl w:val="EF74F4BC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A86703"/>
    <w:multiLevelType w:val="hybridMultilevel"/>
    <w:tmpl w:val="84E0F47A"/>
    <w:lvl w:ilvl="0" w:tplc="932EE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F364A"/>
    <w:multiLevelType w:val="hybridMultilevel"/>
    <w:tmpl w:val="1B0E3386"/>
    <w:lvl w:ilvl="0" w:tplc="16365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1650"/>
    <w:multiLevelType w:val="hybridMultilevel"/>
    <w:tmpl w:val="7E32E8F0"/>
    <w:lvl w:ilvl="0" w:tplc="039E4442">
      <w:start w:val="1"/>
      <w:numFmt w:val="decimal"/>
      <w:lvlText w:val="%1."/>
      <w:lvlJc w:val="left"/>
      <w:pPr>
        <w:ind w:left="1440" w:hanging="360"/>
      </w:pPr>
    </w:lvl>
    <w:lvl w:ilvl="1" w:tplc="EC7E3822">
      <w:start w:val="1"/>
      <w:numFmt w:val="decimal"/>
      <w:lvlText w:val="%2."/>
      <w:lvlJc w:val="left"/>
      <w:pPr>
        <w:ind w:left="1440" w:hanging="360"/>
      </w:pPr>
    </w:lvl>
    <w:lvl w:ilvl="2" w:tplc="BB5C53C2">
      <w:start w:val="1"/>
      <w:numFmt w:val="decimal"/>
      <w:lvlText w:val="%3."/>
      <w:lvlJc w:val="left"/>
      <w:pPr>
        <w:ind w:left="1440" w:hanging="360"/>
      </w:pPr>
    </w:lvl>
    <w:lvl w:ilvl="3" w:tplc="9B767198">
      <w:start w:val="1"/>
      <w:numFmt w:val="decimal"/>
      <w:lvlText w:val="%4."/>
      <w:lvlJc w:val="left"/>
      <w:pPr>
        <w:ind w:left="1440" w:hanging="360"/>
      </w:pPr>
    </w:lvl>
    <w:lvl w:ilvl="4" w:tplc="5BB46550">
      <w:start w:val="1"/>
      <w:numFmt w:val="decimal"/>
      <w:lvlText w:val="%5."/>
      <w:lvlJc w:val="left"/>
      <w:pPr>
        <w:ind w:left="1440" w:hanging="360"/>
      </w:pPr>
    </w:lvl>
    <w:lvl w:ilvl="5" w:tplc="0E14643C">
      <w:start w:val="1"/>
      <w:numFmt w:val="decimal"/>
      <w:lvlText w:val="%6."/>
      <w:lvlJc w:val="left"/>
      <w:pPr>
        <w:ind w:left="1440" w:hanging="360"/>
      </w:pPr>
    </w:lvl>
    <w:lvl w:ilvl="6" w:tplc="EE944046">
      <w:start w:val="1"/>
      <w:numFmt w:val="decimal"/>
      <w:lvlText w:val="%7."/>
      <w:lvlJc w:val="left"/>
      <w:pPr>
        <w:ind w:left="1440" w:hanging="360"/>
      </w:pPr>
    </w:lvl>
    <w:lvl w:ilvl="7" w:tplc="1DEEB184">
      <w:start w:val="1"/>
      <w:numFmt w:val="decimal"/>
      <w:lvlText w:val="%8."/>
      <w:lvlJc w:val="left"/>
      <w:pPr>
        <w:ind w:left="1440" w:hanging="360"/>
      </w:pPr>
    </w:lvl>
    <w:lvl w:ilvl="8" w:tplc="BF781746">
      <w:start w:val="1"/>
      <w:numFmt w:val="decimal"/>
      <w:lvlText w:val="%9."/>
      <w:lvlJc w:val="left"/>
      <w:pPr>
        <w:ind w:left="1440" w:hanging="360"/>
      </w:pPr>
    </w:lvl>
  </w:abstractNum>
  <w:abstractNum w:abstractNumId="24" w15:restartNumberingAfterBreak="0">
    <w:nsid w:val="4AEC0F2D"/>
    <w:multiLevelType w:val="hybridMultilevel"/>
    <w:tmpl w:val="43465EC2"/>
    <w:lvl w:ilvl="0" w:tplc="5E903C22">
      <w:start w:val="1"/>
      <w:numFmt w:val="decimal"/>
      <w:lvlText w:val="(%1)"/>
      <w:lvlJc w:val="left"/>
      <w:pPr>
        <w:ind w:left="928" w:hanging="360"/>
      </w:pPr>
      <w:rPr>
        <w:rFonts w:hint="default"/>
        <w:b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DB603A9"/>
    <w:multiLevelType w:val="hybridMultilevel"/>
    <w:tmpl w:val="4B0A4954"/>
    <w:lvl w:ilvl="0" w:tplc="4DEA99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FD2AEB"/>
    <w:multiLevelType w:val="hybridMultilevel"/>
    <w:tmpl w:val="7298BD82"/>
    <w:lvl w:ilvl="0" w:tplc="3AFA16C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AD39D9"/>
    <w:multiLevelType w:val="hybridMultilevel"/>
    <w:tmpl w:val="292A74CA"/>
    <w:lvl w:ilvl="0" w:tplc="88A80180">
      <w:start w:val="1"/>
      <w:numFmt w:val="decimal"/>
      <w:lvlText w:val="(%1)"/>
      <w:lvlJc w:val="left"/>
      <w:pPr>
        <w:ind w:left="1210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13738A"/>
    <w:multiLevelType w:val="hybridMultilevel"/>
    <w:tmpl w:val="53869FEE"/>
    <w:lvl w:ilvl="0" w:tplc="49A6CF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303505"/>
    <w:multiLevelType w:val="hybridMultilevel"/>
    <w:tmpl w:val="6B38C298"/>
    <w:lvl w:ilvl="0" w:tplc="6470ACB0">
      <w:start w:val="1"/>
      <w:numFmt w:val="decimal"/>
      <w:lvlText w:val="(%1)"/>
      <w:lvlJc w:val="left"/>
      <w:pPr>
        <w:ind w:left="22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76" w:hanging="360"/>
      </w:pPr>
    </w:lvl>
    <w:lvl w:ilvl="2" w:tplc="041A001B" w:tentative="1">
      <w:start w:val="1"/>
      <w:numFmt w:val="lowerRoman"/>
      <w:lvlText w:val="%3."/>
      <w:lvlJc w:val="right"/>
      <w:pPr>
        <w:ind w:left="3696" w:hanging="180"/>
      </w:pPr>
    </w:lvl>
    <w:lvl w:ilvl="3" w:tplc="041A000F" w:tentative="1">
      <w:start w:val="1"/>
      <w:numFmt w:val="decimal"/>
      <w:lvlText w:val="%4."/>
      <w:lvlJc w:val="left"/>
      <w:pPr>
        <w:ind w:left="4416" w:hanging="360"/>
      </w:pPr>
    </w:lvl>
    <w:lvl w:ilvl="4" w:tplc="041A0019" w:tentative="1">
      <w:start w:val="1"/>
      <w:numFmt w:val="lowerLetter"/>
      <w:lvlText w:val="%5."/>
      <w:lvlJc w:val="left"/>
      <w:pPr>
        <w:ind w:left="5136" w:hanging="360"/>
      </w:pPr>
    </w:lvl>
    <w:lvl w:ilvl="5" w:tplc="041A001B" w:tentative="1">
      <w:start w:val="1"/>
      <w:numFmt w:val="lowerRoman"/>
      <w:lvlText w:val="%6."/>
      <w:lvlJc w:val="right"/>
      <w:pPr>
        <w:ind w:left="5856" w:hanging="180"/>
      </w:pPr>
    </w:lvl>
    <w:lvl w:ilvl="6" w:tplc="041A000F" w:tentative="1">
      <w:start w:val="1"/>
      <w:numFmt w:val="decimal"/>
      <w:lvlText w:val="%7."/>
      <w:lvlJc w:val="left"/>
      <w:pPr>
        <w:ind w:left="6576" w:hanging="360"/>
      </w:pPr>
    </w:lvl>
    <w:lvl w:ilvl="7" w:tplc="041A0019" w:tentative="1">
      <w:start w:val="1"/>
      <w:numFmt w:val="lowerLetter"/>
      <w:lvlText w:val="%8."/>
      <w:lvlJc w:val="left"/>
      <w:pPr>
        <w:ind w:left="7296" w:hanging="360"/>
      </w:pPr>
    </w:lvl>
    <w:lvl w:ilvl="8" w:tplc="041A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30" w15:restartNumberingAfterBreak="0">
    <w:nsid w:val="5E9D02A4"/>
    <w:multiLevelType w:val="hybridMultilevel"/>
    <w:tmpl w:val="7E0ABB0C"/>
    <w:lvl w:ilvl="0" w:tplc="952C202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48201F"/>
    <w:multiLevelType w:val="hybridMultilevel"/>
    <w:tmpl w:val="A4AE3F66"/>
    <w:lvl w:ilvl="0" w:tplc="1F9880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FA19B5"/>
    <w:multiLevelType w:val="hybridMultilevel"/>
    <w:tmpl w:val="8542C248"/>
    <w:lvl w:ilvl="0" w:tplc="34002FFE">
      <w:start w:val="1"/>
      <w:numFmt w:val="decimal"/>
      <w:lvlText w:val="(%1)"/>
      <w:lvlJc w:val="left"/>
      <w:pPr>
        <w:ind w:left="928" w:hanging="360"/>
      </w:pPr>
      <w:rPr>
        <w:rFonts w:hint="default"/>
        <w:color w:val="2A2D3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DB6308"/>
    <w:multiLevelType w:val="hybridMultilevel"/>
    <w:tmpl w:val="41B2CAE4"/>
    <w:lvl w:ilvl="0" w:tplc="99CA6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DF24E7"/>
    <w:multiLevelType w:val="hybridMultilevel"/>
    <w:tmpl w:val="1D5A5A70"/>
    <w:lvl w:ilvl="0" w:tplc="1F98802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4D02C8"/>
    <w:multiLevelType w:val="hybridMultilevel"/>
    <w:tmpl w:val="42D2BD56"/>
    <w:lvl w:ilvl="0" w:tplc="658C4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637B9"/>
    <w:multiLevelType w:val="hybridMultilevel"/>
    <w:tmpl w:val="130E6308"/>
    <w:lvl w:ilvl="0" w:tplc="31E0B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FF578C"/>
    <w:multiLevelType w:val="hybridMultilevel"/>
    <w:tmpl w:val="4D063816"/>
    <w:lvl w:ilvl="0" w:tplc="9CDC4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3013B"/>
    <w:multiLevelType w:val="hybridMultilevel"/>
    <w:tmpl w:val="67301EB8"/>
    <w:lvl w:ilvl="0" w:tplc="26EA4F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DA14D4"/>
    <w:multiLevelType w:val="hybridMultilevel"/>
    <w:tmpl w:val="EF74F4BC"/>
    <w:lvl w:ilvl="0" w:tplc="26C2475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5546629"/>
    <w:multiLevelType w:val="hybridMultilevel"/>
    <w:tmpl w:val="352413E2"/>
    <w:lvl w:ilvl="0" w:tplc="507C30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5449DA"/>
    <w:multiLevelType w:val="hybridMultilevel"/>
    <w:tmpl w:val="EA7C179C"/>
    <w:lvl w:ilvl="0" w:tplc="8F38C6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FD173F"/>
    <w:multiLevelType w:val="hybridMultilevel"/>
    <w:tmpl w:val="29748B60"/>
    <w:lvl w:ilvl="0" w:tplc="1F9880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165601"/>
    <w:multiLevelType w:val="hybridMultilevel"/>
    <w:tmpl w:val="29308582"/>
    <w:lvl w:ilvl="0" w:tplc="FE2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55B7"/>
    <w:multiLevelType w:val="hybridMultilevel"/>
    <w:tmpl w:val="C79EA370"/>
    <w:lvl w:ilvl="0" w:tplc="53F44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132A3"/>
    <w:multiLevelType w:val="hybridMultilevel"/>
    <w:tmpl w:val="77EE4AF4"/>
    <w:lvl w:ilvl="0" w:tplc="A25C10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64C8F"/>
    <w:multiLevelType w:val="hybridMultilevel"/>
    <w:tmpl w:val="FE8E41E0"/>
    <w:lvl w:ilvl="0" w:tplc="811E00A8">
      <w:start w:val="1"/>
      <w:numFmt w:val="decimal"/>
      <w:lvlText w:val="(%1)"/>
      <w:lvlJc w:val="left"/>
      <w:pPr>
        <w:ind w:left="1069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3315975">
    <w:abstractNumId w:val="9"/>
  </w:num>
  <w:num w:numId="2" w16cid:durableId="1549805474">
    <w:abstractNumId w:val="46"/>
  </w:num>
  <w:num w:numId="3" w16cid:durableId="1379278711">
    <w:abstractNumId w:val="26"/>
  </w:num>
  <w:num w:numId="4" w16cid:durableId="2027058503">
    <w:abstractNumId w:val="5"/>
  </w:num>
  <w:num w:numId="5" w16cid:durableId="1622609816">
    <w:abstractNumId w:val="38"/>
  </w:num>
  <w:num w:numId="6" w16cid:durableId="1750733258">
    <w:abstractNumId w:val="39"/>
  </w:num>
  <w:num w:numId="7" w16cid:durableId="1170632480">
    <w:abstractNumId w:val="32"/>
  </w:num>
  <w:num w:numId="8" w16cid:durableId="565383950">
    <w:abstractNumId w:val="41"/>
  </w:num>
  <w:num w:numId="9" w16cid:durableId="1890609889">
    <w:abstractNumId w:val="45"/>
  </w:num>
  <w:num w:numId="10" w16cid:durableId="57169104">
    <w:abstractNumId w:val="25"/>
  </w:num>
  <w:num w:numId="11" w16cid:durableId="1472750262">
    <w:abstractNumId w:val="40"/>
  </w:num>
  <w:num w:numId="12" w16cid:durableId="475949973">
    <w:abstractNumId w:val="29"/>
  </w:num>
  <w:num w:numId="13" w16cid:durableId="2027442547">
    <w:abstractNumId w:val="34"/>
  </w:num>
  <w:num w:numId="14" w16cid:durableId="244340064">
    <w:abstractNumId w:val="42"/>
  </w:num>
  <w:num w:numId="15" w16cid:durableId="843395738">
    <w:abstractNumId w:val="31"/>
  </w:num>
  <w:num w:numId="16" w16cid:durableId="489515849">
    <w:abstractNumId w:val="30"/>
  </w:num>
  <w:num w:numId="17" w16cid:durableId="649135134">
    <w:abstractNumId w:val="27"/>
  </w:num>
  <w:num w:numId="18" w16cid:durableId="1602227941">
    <w:abstractNumId w:val="19"/>
  </w:num>
  <w:num w:numId="19" w16cid:durableId="252134228">
    <w:abstractNumId w:val="36"/>
  </w:num>
  <w:num w:numId="20" w16cid:durableId="994410441">
    <w:abstractNumId w:val="35"/>
  </w:num>
  <w:num w:numId="21" w16cid:durableId="1023167521">
    <w:abstractNumId w:val="13"/>
  </w:num>
  <w:num w:numId="22" w16cid:durableId="835609065">
    <w:abstractNumId w:val="43"/>
  </w:num>
  <w:num w:numId="23" w16cid:durableId="1198397256">
    <w:abstractNumId w:val="8"/>
  </w:num>
  <w:num w:numId="24" w16cid:durableId="1443721730">
    <w:abstractNumId w:val="2"/>
  </w:num>
  <w:num w:numId="25" w16cid:durableId="426970643">
    <w:abstractNumId w:val="4"/>
  </w:num>
  <w:num w:numId="26" w16cid:durableId="614139734">
    <w:abstractNumId w:val="33"/>
  </w:num>
  <w:num w:numId="27" w16cid:durableId="1439056530">
    <w:abstractNumId w:val="10"/>
  </w:num>
  <w:num w:numId="28" w16cid:durableId="3409923">
    <w:abstractNumId w:val="3"/>
  </w:num>
  <w:num w:numId="29" w16cid:durableId="694843770">
    <w:abstractNumId w:val="44"/>
  </w:num>
  <w:num w:numId="30" w16cid:durableId="2434823">
    <w:abstractNumId w:val="7"/>
  </w:num>
  <w:num w:numId="31" w16cid:durableId="1124615967">
    <w:abstractNumId w:val="6"/>
  </w:num>
  <w:num w:numId="32" w16cid:durableId="996156297">
    <w:abstractNumId w:val="12"/>
  </w:num>
  <w:num w:numId="33" w16cid:durableId="1863854395">
    <w:abstractNumId w:val="15"/>
  </w:num>
  <w:num w:numId="34" w16cid:durableId="1604146813">
    <w:abstractNumId w:val="11"/>
  </w:num>
  <w:num w:numId="35" w16cid:durableId="1240557055">
    <w:abstractNumId w:val="24"/>
  </w:num>
  <w:num w:numId="36" w16cid:durableId="1444685203">
    <w:abstractNumId w:val="21"/>
  </w:num>
  <w:num w:numId="37" w16cid:durableId="1906408861">
    <w:abstractNumId w:val="16"/>
  </w:num>
  <w:num w:numId="38" w16cid:durableId="205145702">
    <w:abstractNumId w:val="18"/>
  </w:num>
  <w:num w:numId="39" w16cid:durableId="317416796">
    <w:abstractNumId w:val="1"/>
  </w:num>
  <w:num w:numId="40" w16cid:durableId="502429197">
    <w:abstractNumId w:val="22"/>
  </w:num>
  <w:num w:numId="41" w16cid:durableId="1911888371">
    <w:abstractNumId w:val="37"/>
  </w:num>
  <w:num w:numId="42" w16cid:durableId="1610157837">
    <w:abstractNumId w:val="28"/>
  </w:num>
  <w:num w:numId="43" w16cid:durableId="1075855847">
    <w:abstractNumId w:val="0"/>
  </w:num>
  <w:num w:numId="44" w16cid:durableId="965427419">
    <w:abstractNumId w:val="23"/>
  </w:num>
  <w:num w:numId="45" w16cid:durableId="164783782">
    <w:abstractNumId w:val="14"/>
  </w:num>
  <w:num w:numId="46" w16cid:durableId="481000599">
    <w:abstractNumId w:val="17"/>
  </w:num>
  <w:num w:numId="47" w16cid:durableId="1110666107">
    <w:abstractNumId w:val="2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ana Martić">
    <w15:presenceInfo w15:providerId="AD" w15:userId="S::morana.martic@FZOEU.hr::aa334839-7b65-48b7-a00a-8989a338d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EF"/>
    <w:rsid w:val="0000000A"/>
    <w:rsid w:val="000046A7"/>
    <w:rsid w:val="00004A79"/>
    <w:rsid w:val="000074C2"/>
    <w:rsid w:val="00010E12"/>
    <w:rsid w:val="0001117A"/>
    <w:rsid w:val="000116E4"/>
    <w:rsid w:val="000119BF"/>
    <w:rsid w:val="00022218"/>
    <w:rsid w:val="00023FE7"/>
    <w:rsid w:val="000269B5"/>
    <w:rsid w:val="00026D4C"/>
    <w:rsid w:val="0003527C"/>
    <w:rsid w:val="00035751"/>
    <w:rsid w:val="0004460C"/>
    <w:rsid w:val="00045015"/>
    <w:rsid w:val="000568A8"/>
    <w:rsid w:val="0006206E"/>
    <w:rsid w:val="00062575"/>
    <w:rsid w:val="00064A8E"/>
    <w:rsid w:val="00065A51"/>
    <w:rsid w:val="0006627D"/>
    <w:rsid w:val="00066AA8"/>
    <w:rsid w:val="000777F0"/>
    <w:rsid w:val="00081302"/>
    <w:rsid w:val="00085843"/>
    <w:rsid w:val="00093B70"/>
    <w:rsid w:val="00096FA3"/>
    <w:rsid w:val="000A17E9"/>
    <w:rsid w:val="000A5C77"/>
    <w:rsid w:val="000B2ED0"/>
    <w:rsid w:val="000B37FC"/>
    <w:rsid w:val="000B3F4D"/>
    <w:rsid w:val="000C149B"/>
    <w:rsid w:val="000C1C0B"/>
    <w:rsid w:val="000C6692"/>
    <w:rsid w:val="000D469F"/>
    <w:rsid w:val="000D4902"/>
    <w:rsid w:val="000E5F7A"/>
    <w:rsid w:val="000E620B"/>
    <w:rsid w:val="000E7029"/>
    <w:rsid w:val="000E7933"/>
    <w:rsid w:val="000F0B8F"/>
    <w:rsid w:val="000F692B"/>
    <w:rsid w:val="000F7485"/>
    <w:rsid w:val="001003BD"/>
    <w:rsid w:val="0010083F"/>
    <w:rsid w:val="001026E5"/>
    <w:rsid w:val="001064B3"/>
    <w:rsid w:val="00107CD0"/>
    <w:rsid w:val="0012214F"/>
    <w:rsid w:val="001229E2"/>
    <w:rsid w:val="0014146E"/>
    <w:rsid w:val="001420CA"/>
    <w:rsid w:val="00144D87"/>
    <w:rsid w:val="00144E24"/>
    <w:rsid w:val="001471A8"/>
    <w:rsid w:val="00147A41"/>
    <w:rsid w:val="0015092D"/>
    <w:rsid w:val="00153887"/>
    <w:rsid w:val="00155662"/>
    <w:rsid w:val="00163130"/>
    <w:rsid w:val="00164CA2"/>
    <w:rsid w:val="001655CE"/>
    <w:rsid w:val="00165671"/>
    <w:rsid w:val="00167728"/>
    <w:rsid w:val="00170DF8"/>
    <w:rsid w:val="00174CB6"/>
    <w:rsid w:val="001777E7"/>
    <w:rsid w:val="001818F1"/>
    <w:rsid w:val="00182640"/>
    <w:rsid w:val="001842D5"/>
    <w:rsid w:val="00187EAC"/>
    <w:rsid w:val="00193D85"/>
    <w:rsid w:val="001947A3"/>
    <w:rsid w:val="00195085"/>
    <w:rsid w:val="00196BBE"/>
    <w:rsid w:val="001A05C2"/>
    <w:rsid w:val="001A56AC"/>
    <w:rsid w:val="001A7EE0"/>
    <w:rsid w:val="001B16A7"/>
    <w:rsid w:val="001B248D"/>
    <w:rsid w:val="001B6F05"/>
    <w:rsid w:val="001C2CF6"/>
    <w:rsid w:val="001C5CF5"/>
    <w:rsid w:val="001D0D6D"/>
    <w:rsid w:val="001D4343"/>
    <w:rsid w:val="001D54D9"/>
    <w:rsid w:val="001D5C66"/>
    <w:rsid w:val="001D6769"/>
    <w:rsid w:val="001E0677"/>
    <w:rsid w:val="001E10F2"/>
    <w:rsid w:val="001E2223"/>
    <w:rsid w:val="001E2744"/>
    <w:rsid w:val="001E2EBB"/>
    <w:rsid w:val="001E337B"/>
    <w:rsid w:val="001F51AF"/>
    <w:rsid w:val="001F67F3"/>
    <w:rsid w:val="001F6891"/>
    <w:rsid w:val="001F6E47"/>
    <w:rsid w:val="001F7257"/>
    <w:rsid w:val="002004A3"/>
    <w:rsid w:val="0020359A"/>
    <w:rsid w:val="00204242"/>
    <w:rsid w:val="00205BA7"/>
    <w:rsid w:val="002073B4"/>
    <w:rsid w:val="00207D78"/>
    <w:rsid w:val="0021218D"/>
    <w:rsid w:val="00215575"/>
    <w:rsid w:val="00226A7F"/>
    <w:rsid w:val="002329BA"/>
    <w:rsid w:val="00233609"/>
    <w:rsid w:val="002343F4"/>
    <w:rsid w:val="00240154"/>
    <w:rsid w:val="00244ED7"/>
    <w:rsid w:val="002455F3"/>
    <w:rsid w:val="002475AB"/>
    <w:rsid w:val="00257FF9"/>
    <w:rsid w:val="0026042E"/>
    <w:rsid w:val="00261155"/>
    <w:rsid w:val="00262039"/>
    <w:rsid w:val="002626D5"/>
    <w:rsid w:val="0026696A"/>
    <w:rsid w:val="00273168"/>
    <w:rsid w:val="00282345"/>
    <w:rsid w:val="00287386"/>
    <w:rsid w:val="0028758F"/>
    <w:rsid w:val="0029098D"/>
    <w:rsid w:val="0029236A"/>
    <w:rsid w:val="002A15A4"/>
    <w:rsid w:val="002A21FD"/>
    <w:rsid w:val="002A261A"/>
    <w:rsid w:val="002A2E68"/>
    <w:rsid w:val="002A69A8"/>
    <w:rsid w:val="002B0B54"/>
    <w:rsid w:val="002B4BD9"/>
    <w:rsid w:val="002B6D65"/>
    <w:rsid w:val="002B6D9D"/>
    <w:rsid w:val="002C0853"/>
    <w:rsid w:val="002D4FCC"/>
    <w:rsid w:val="002D53A8"/>
    <w:rsid w:val="002D5408"/>
    <w:rsid w:val="002D6277"/>
    <w:rsid w:val="002D6549"/>
    <w:rsid w:val="002E36B8"/>
    <w:rsid w:val="002E5EA0"/>
    <w:rsid w:val="002F2001"/>
    <w:rsid w:val="002F7728"/>
    <w:rsid w:val="00301929"/>
    <w:rsid w:val="0030329C"/>
    <w:rsid w:val="00303EED"/>
    <w:rsid w:val="0030411F"/>
    <w:rsid w:val="003041E0"/>
    <w:rsid w:val="00305E41"/>
    <w:rsid w:val="003079ED"/>
    <w:rsid w:val="00312867"/>
    <w:rsid w:val="003160B0"/>
    <w:rsid w:val="00320ED8"/>
    <w:rsid w:val="00320F4A"/>
    <w:rsid w:val="00324813"/>
    <w:rsid w:val="00330652"/>
    <w:rsid w:val="003407D3"/>
    <w:rsid w:val="0034464E"/>
    <w:rsid w:val="00344CBA"/>
    <w:rsid w:val="003502BF"/>
    <w:rsid w:val="00350879"/>
    <w:rsid w:val="00350CE4"/>
    <w:rsid w:val="00350FA0"/>
    <w:rsid w:val="003529E2"/>
    <w:rsid w:val="00352D3A"/>
    <w:rsid w:val="00353AAB"/>
    <w:rsid w:val="0035414E"/>
    <w:rsid w:val="00356B53"/>
    <w:rsid w:val="003571D8"/>
    <w:rsid w:val="00365054"/>
    <w:rsid w:val="003736BB"/>
    <w:rsid w:val="00373B0E"/>
    <w:rsid w:val="00377E48"/>
    <w:rsid w:val="003833CB"/>
    <w:rsid w:val="00386470"/>
    <w:rsid w:val="003946DF"/>
    <w:rsid w:val="00395BC6"/>
    <w:rsid w:val="003A04E4"/>
    <w:rsid w:val="003A0599"/>
    <w:rsid w:val="003A1D71"/>
    <w:rsid w:val="003A4E54"/>
    <w:rsid w:val="003B0138"/>
    <w:rsid w:val="003B3B08"/>
    <w:rsid w:val="003B6452"/>
    <w:rsid w:val="003C0955"/>
    <w:rsid w:val="003C4075"/>
    <w:rsid w:val="003C4E76"/>
    <w:rsid w:val="003D057F"/>
    <w:rsid w:val="003D11B5"/>
    <w:rsid w:val="003D17AB"/>
    <w:rsid w:val="003D1E5C"/>
    <w:rsid w:val="003D203D"/>
    <w:rsid w:val="003D21BD"/>
    <w:rsid w:val="003E056B"/>
    <w:rsid w:val="003E1BE0"/>
    <w:rsid w:val="003E1DFE"/>
    <w:rsid w:val="003E41AC"/>
    <w:rsid w:val="003E4D1C"/>
    <w:rsid w:val="003E4D2F"/>
    <w:rsid w:val="003E5FC5"/>
    <w:rsid w:val="003E655E"/>
    <w:rsid w:val="003E7A4A"/>
    <w:rsid w:val="003F350A"/>
    <w:rsid w:val="003F5E5D"/>
    <w:rsid w:val="00401F42"/>
    <w:rsid w:val="0040409F"/>
    <w:rsid w:val="004103B0"/>
    <w:rsid w:val="00411FA4"/>
    <w:rsid w:val="00413D31"/>
    <w:rsid w:val="004148EF"/>
    <w:rsid w:val="00415C2E"/>
    <w:rsid w:val="00417A40"/>
    <w:rsid w:val="004240F5"/>
    <w:rsid w:val="00424CE2"/>
    <w:rsid w:val="00432A2A"/>
    <w:rsid w:val="00432A57"/>
    <w:rsid w:val="004348DB"/>
    <w:rsid w:val="00434C97"/>
    <w:rsid w:val="00436102"/>
    <w:rsid w:val="00437C1C"/>
    <w:rsid w:val="00437E14"/>
    <w:rsid w:val="00440006"/>
    <w:rsid w:val="00441672"/>
    <w:rsid w:val="00442DC8"/>
    <w:rsid w:val="00443D1B"/>
    <w:rsid w:val="004442FB"/>
    <w:rsid w:val="00444F10"/>
    <w:rsid w:val="0044523A"/>
    <w:rsid w:val="00453E37"/>
    <w:rsid w:val="004555FA"/>
    <w:rsid w:val="00472E27"/>
    <w:rsid w:val="00473A0E"/>
    <w:rsid w:val="004805D4"/>
    <w:rsid w:val="0048553A"/>
    <w:rsid w:val="00487A55"/>
    <w:rsid w:val="00490813"/>
    <w:rsid w:val="00491322"/>
    <w:rsid w:val="00492FF8"/>
    <w:rsid w:val="00493D0F"/>
    <w:rsid w:val="00494EF1"/>
    <w:rsid w:val="00496702"/>
    <w:rsid w:val="00496BA4"/>
    <w:rsid w:val="0049733C"/>
    <w:rsid w:val="004A26B7"/>
    <w:rsid w:val="004A30E7"/>
    <w:rsid w:val="004B2C21"/>
    <w:rsid w:val="004B4E5A"/>
    <w:rsid w:val="004B5013"/>
    <w:rsid w:val="004B6A36"/>
    <w:rsid w:val="004C0CC7"/>
    <w:rsid w:val="004C2849"/>
    <w:rsid w:val="004D3190"/>
    <w:rsid w:val="004D36B4"/>
    <w:rsid w:val="004D7149"/>
    <w:rsid w:val="004D7CFD"/>
    <w:rsid w:val="004E19AD"/>
    <w:rsid w:val="004E55FC"/>
    <w:rsid w:val="004E76A6"/>
    <w:rsid w:val="004F2946"/>
    <w:rsid w:val="004F779A"/>
    <w:rsid w:val="00501C13"/>
    <w:rsid w:val="00504853"/>
    <w:rsid w:val="005054A1"/>
    <w:rsid w:val="00505D70"/>
    <w:rsid w:val="00505FCE"/>
    <w:rsid w:val="00511529"/>
    <w:rsid w:val="00513234"/>
    <w:rsid w:val="00517556"/>
    <w:rsid w:val="0051775D"/>
    <w:rsid w:val="005233D2"/>
    <w:rsid w:val="00527710"/>
    <w:rsid w:val="00530431"/>
    <w:rsid w:val="00533A07"/>
    <w:rsid w:val="00534E82"/>
    <w:rsid w:val="00535286"/>
    <w:rsid w:val="00541986"/>
    <w:rsid w:val="00545C30"/>
    <w:rsid w:val="00547049"/>
    <w:rsid w:val="00547828"/>
    <w:rsid w:val="00551145"/>
    <w:rsid w:val="00555C3F"/>
    <w:rsid w:val="00557679"/>
    <w:rsid w:val="005637F5"/>
    <w:rsid w:val="0057228E"/>
    <w:rsid w:val="00573DC7"/>
    <w:rsid w:val="00574F1B"/>
    <w:rsid w:val="00575C98"/>
    <w:rsid w:val="00575D55"/>
    <w:rsid w:val="00576B16"/>
    <w:rsid w:val="0058045B"/>
    <w:rsid w:val="00582C25"/>
    <w:rsid w:val="00592575"/>
    <w:rsid w:val="00595AF0"/>
    <w:rsid w:val="005A41C7"/>
    <w:rsid w:val="005A48FC"/>
    <w:rsid w:val="005A7C29"/>
    <w:rsid w:val="005B2F58"/>
    <w:rsid w:val="005B4ED5"/>
    <w:rsid w:val="005C26F7"/>
    <w:rsid w:val="005C2C32"/>
    <w:rsid w:val="005C612D"/>
    <w:rsid w:val="005D0A7E"/>
    <w:rsid w:val="005D0C65"/>
    <w:rsid w:val="005D2661"/>
    <w:rsid w:val="005D51BA"/>
    <w:rsid w:val="005D5EF6"/>
    <w:rsid w:val="005E0314"/>
    <w:rsid w:val="005E123E"/>
    <w:rsid w:val="005E1EC6"/>
    <w:rsid w:val="005F3A02"/>
    <w:rsid w:val="005F5C3D"/>
    <w:rsid w:val="005F5E7B"/>
    <w:rsid w:val="006014E0"/>
    <w:rsid w:val="0060288F"/>
    <w:rsid w:val="006033E1"/>
    <w:rsid w:val="00603EBB"/>
    <w:rsid w:val="00603F9B"/>
    <w:rsid w:val="00604932"/>
    <w:rsid w:val="00607C4C"/>
    <w:rsid w:val="00610832"/>
    <w:rsid w:val="0061307A"/>
    <w:rsid w:val="006134D0"/>
    <w:rsid w:val="00614486"/>
    <w:rsid w:val="006160A0"/>
    <w:rsid w:val="00622DC4"/>
    <w:rsid w:val="0062366F"/>
    <w:rsid w:val="00624BC0"/>
    <w:rsid w:val="006262DF"/>
    <w:rsid w:val="00626DAE"/>
    <w:rsid w:val="0063369C"/>
    <w:rsid w:val="006344A7"/>
    <w:rsid w:val="00636BD2"/>
    <w:rsid w:val="00640C13"/>
    <w:rsid w:val="00644651"/>
    <w:rsid w:val="00645A29"/>
    <w:rsid w:val="0065076A"/>
    <w:rsid w:val="0065210E"/>
    <w:rsid w:val="006534FD"/>
    <w:rsid w:val="0066084E"/>
    <w:rsid w:val="006617EC"/>
    <w:rsid w:val="00663870"/>
    <w:rsid w:val="0066414F"/>
    <w:rsid w:val="00670395"/>
    <w:rsid w:val="0068102B"/>
    <w:rsid w:val="00681967"/>
    <w:rsid w:val="00681E9E"/>
    <w:rsid w:val="006832B6"/>
    <w:rsid w:val="0068419F"/>
    <w:rsid w:val="006841E4"/>
    <w:rsid w:val="00685249"/>
    <w:rsid w:val="00685504"/>
    <w:rsid w:val="00685E2D"/>
    <w:rsid w:val="00695124"/>
    <w:rsid w:val="00696721"/>
    <w:rsid w:val="006A1EAC"/>
    <w:rsid w:val="006A4748"/>
    <w:rsid w:val="006A4DD0"/>
    <w:rsid w:val="006A5F37"/>
    <w:rsid w:val="006A7823"/>
    <w:rsid w:val="006B4B99"/>
    <w:rsid w:val="006B5930"/>
    <w:rsid w:val="006B6FEF"/>
    <w:rsid w:val="006C02B3"/>
    <w:rsid w:val="006C49B3"/>
    <w:rsid w:val="006C6545"/>
    <w:rsid w:val="006C7748"/>
    <w:rsid w:val="006D03A9"/>
    <w:rsid w:val="006D420B"/>
    <w:rsid w:val="006D429A"/>
    <w:rsid w:val="006E0B14"/>
    <w:rsid w:val="006E4062"/>
    <w:rsid w:val="006E4DFC"/>
    <w:rsid w:val="006E6C42"/>
    <w:rsid w:val="006F411C"/>
    <w:rsid w:val="006F6CF0"/>
    <w:rsid w:val="00701B05"/>
    <w:rsid w:val="00702C6A"/>
    <w:rsid w:val="00706195"/>
    <w:rsid w:val="00710382"/>
    <w:rsid w:val="0071046E"/>
    <w:rsid w:val="0071197C"/>
    <w:rsid w:val="00714261"/>
    <w:rsid w:val="0071685B"/>
    <w:rsid w:val="00722AFB"/>
    <w:rsid w:val="00722F98"/>
    <w:rsid w:val="00725D95"/>
    <w:rsid w:val="007271DC"/>
    <w:rsid w:val="00727248"/>
    <w:rsid w:val="00731FE7"/>
    <w:rsid w:val="007355E9"/>
    <w:rsid w:val="007370B4"/>
    <w:rsid w:val="0074126F"/>
    <w:rsid w:val="00741815"/>
    <w:rsid w:val="00742988"/>
    <w:rsid w:val="00745E8D"/>
    <w:rsid w:val="0074772C"/>
    <w:rsid w:val="0075162D"/>
    <w:rsid w:val="00757CF3"/>
    <w:rsid w:val="00760710"/>
    <w:rsid w:val="0076119A"/>
    <w:rsid w:val="007626C4"/>
    <w:rsid w:val="00771940"/>
    <w:rsid w:val="007729E1"/>
    <w:rsid w:val="0077494E"/>
    <w:rsid w:val="0077537A"/>
    <w:rsid w:val="00776E0C"/>
    <w:rsid w:val="00782613"/>
    <w:rsid w:val="0078570F"/>
    <w:rsid w:val="00785E54"/>
    <w:rsid w:val="00786F3D"/>
    <w:rsid w:val="00791FA9"/>
    <w:rsid w:val="007947A6"/>
    <w:rsid w:val="00795EC9"/>
    <w:rsid w:val="00795F0F"/>
    <w:rsid w:val="007A3BB2"/>
    <w:rsid w:val="007A4DF4"/>
    <w:rsid w:val="007A75EB"/>
    <w:rsid w:val="007B2C14"/>
    <w:rsid w:val="007B4594"/>
    <w:rsid w:val="007B459A"/>
    <w:rsid w:val="007B6270"/>
    <w:rsid w:val="007B69F6"/>
    <w:rsid w:val="007B7D73"/>
    <w:rsid w:val="007C2D2C"/>
    <w:rsid w:val="007C2E24"/>
    <w:rsid w:val="007C470A"/>
    <w:rsid w:val="007D62A5"/>
    <w:rsid w:val="007D778D"/>
    <w:rsid w:val="007E19D6"/>
    <w:rsid w:val="007E3DC0"/>
    <w:rsid w:val="007E715B"/>
    <w:rsid w:val="007F0C75"/>
    <w:rsid w:val="007F1291"/>
    <w:rsid w:val="007F304F"/>
    <w:rsid w:val="007F33D2"/>
    <w:rsid w:val="007F3B7C"/>
    <w:rsid w:val="007F693A"/>
    <w:rsid w:val="007F7DDB"/>
    <w:rsid w:val="00800489"/>
    <w:rsid w:val="0080416A"/>
    <w:rsid w:val="00804410"/>
    <w:rsid w:val="00814BAB"/>
    <w:rsid w:val="00814DAA"/>
    <w:rsid w:val="00815D10"/>
    <w:rsid w:val="00815EBE"/>
    <w:rsid w:val="00820914"/>
    <w:rsid w:val="008212B1"/>
    <w:rsid w:val="00821453"/>
    <w:rsid w:val="008214D7"/>
    <w:rsid w:val="00823B91"/>
    <w:rsid w:val="00823CB5"/>
    <w:rsid w:val="00826A54"/>
    <w:rsid w:val="00826E60"/>
    <w:rsid w:val="00831D76"/>
    <w:rsid w:val="0083260E"/>
    <w:rsid w:val="00834A4E"/>
    <w:rsid w:val="00835A45"/>
    <w:rsid w:val="0083645E"/>
    <w:rsid w:val="00840C2C"/>
    <w:rsid w:val="00842ABD"/>
    <w:rsid w:val="00842C63"/>
    <w:rsid w:val="00842D23"/>
    <w:rsid w:val="008467D7"/>
    <w:rsid w:val="00850F82"/>
    <w:rsid w:val="00853E14"/>
    <w:rsid w:val="00854414"/>
    <w:rsid w:val="00854EB5"/>
    <w:rsid w:val="00856ECF"/>
    <w:rsid w:val="00856FF3"/>
    <w:rsid w:val="0086480A"/>
    <w:rsid w:val="00867396"/>
    <w:rsid w:val="00872887"/>
    <w:rsid w:val="00872F0C"/>
    <w:rsid w:val="00880423"/>
    <w:rsid w:val="0088166C"/>
    <w:rsid w:val="00883910"/>
    <w:rsid w:val="0088492E"/>
    <w:rsid w:val="00897FE3"/>
    <w:rsid w:val="008A0CE1"/>
    <w:rsid w:val="008A1DC8"/>
    <w:rsid w:val="008A70E1"/>
    <w:rsid w:val="008B022E"/>
    <w:rsid w:val="008B2619"/>
    <w:rsid w:val="008B34D9"/>
    <w:rsid w:val="008B3BA1"/>
    <w:rsid w:val="008B3BE7"/>
    <w:rsid w:val="008B3C81"/>
    <w:rsid w:val="008C4CA4"/>
    <w:rsid w:val="008C7ADD"/>
    <w:rsid w:val="008D0010"/>
    <w:rsid w:val="008D08F5"/>
    <w:rsid w:val="008E0611"/>
    <w:rsid w:val="008E4895"/>
    <w:rsid w:val="008E4B35"/>
    <w:rsid w:val="008E5DB8"/>
    <w:rsid w:val="008E61F7"/>
    <w:rsid w:val="008F015D"/>
    <w:rsid w:val="008F3A80"/>
    <w:rsid w:val="008F5495"/>
    <w:rsid w:val="008F6E83"/>
    <w:rsid w:val="008F6FEF"/>
    <w:rsid w:val="008F75F4"/>
    <w:rsid w:val="00900DD5"/>
    <w:rsid w:val="00904680"/>
    <w:rsid w:val="009079BB"/>
    <w:rsid w:val="0091247F"/>
    <w:rsid w:val="00912CBC"/>
    <w:rsid w:val="0091549B"/>
    <w:rsid w:val="00917867"/>
    <w:rsid w:val="00921657"/>
    <w:rsid w:val="00921B31"/>
    <w:rsid w:val="00923DCB"/>
    <w:rsid w:val="00924C32"/>
    <w:rsid w:val="00935311"/>
    <w:rsid w:val="0094300B"/>
    <w:rsid w:val="009445A3"/>
    <w:rsid w:val="00947314"/>
    <w:rsid w:val="009510A1"/>
    <w:rsid w:val="00951438"/>
    <w:rsid w:val="00951582"/>
    <w:rsid w:val="00953EA5"/>
    <w:rsid w:val="00955D76"/>
    <w:rsid w:val="009616A0"/>
    <w:rsid w:val="00965AD5"/>
    <w:rsid w:val="00970E30"/>
    <w:rsid w:val="009722A3"/>
    <w:rsid w:val="009744DC"/>
    <w:rsid w:val="00974F3C"/>
    <w:rsid w:val="00975F88"/>
    <w:rsid w:val="00977063"/>
    <w:rsid w:val="009801FB"/>
    <w:rsid w:val="00983B3D"/>
    <w:rsid w:val="00991ED1"/>
    <w:rsid w:val="009A22D7"/>
    <w:rsid w:val="009A4284"/>
    <w:rsid w:val="009A4B27"/>
    <w:rsid w:val="009B0025"/>
    <w:rsid w:val="009B5295"/>
    <w:rsid w:val="009B7B9F"/>
    <w:rsid w:val="009C041A"/>
    <w:rsid w:val="009C1839"/>
    <w:rsid w:val="009C6863"/>
    <w:rsid w:val="009D0B08"/>
    <w:rsid w:val="009D39C6"/>
    <w:rsid w:val="009E2A03"/>
    <w:rsid w:val="009E449F"/>
    <w:rsid w:val="009E5818"/>
    <w:rsid w:val="009E739B"/>
    <w:rsid w:val="009E766D"/>
    <w:rsid w:val="009F0522"/>
    <w:rsid w:val="009F0D51"/>
    <w:rsid w:val="009F124E"/>
    <w:rsid w:val="009F3F13"/>
    <w:rsid w:val="00A041BA"/>
    <w:rsid w:val="00A0586C"/>
    <w:rsid w:val="00A12B11"/>
    <w:rsid w:val="00A144AE"/>
    <w:rsid w:val="00A217BB"/>
    <w:rsid w:val="00A25A40"/>
    <w:rsid w:val="00A26906"/>
    <w:rsid w:val="00A309D3"/>
    <w:rsid w:val="00A312CC"/>
    <w:rsid w:val="00A351F6"/>
    <w:rsid w:val="00A37F54"/>
    <w:rsid w:val="00A43AEB"/>
    <w:rsid w:val="00A51B69"/>
    <w:rsid w:val="00A53AC9"/>
    <w:rsid w:val="00A545A5"/>
    <w:rsid w:val="00A60515"/>
    <w:rsid w:val="00A6072B"/>
    <w:rsid w:val="00A62AB2"/>
    <w:rsid w:val="00A63342"/>
    <w:rsid w:val="00A6639A"/>
    <w:rsid w:val="00A670F1"/>
    <w:rsid w:val="00A6796D"/>
    <w:rsid w:val="00A7090C"/>
    <w:rsid w:val="00A72B8E"/>
    <w:rsid w:val="00A7357E"/>
    <w:rsid w:val="00A7710E"/>
    <w:rsid w:val="00A7730E"/>
    <w:rsid w:val="00A7772A"/>
    <w:rsid w:val="00A807A5"/>
    <w:rsid w:val="00A82813"/>
    <w:rsid w:val="00A851DE"/>
    <w:rsid w:val="00A93144"/>
    <w:rsid w:val="00A93F3E"/>
    <w:rsid w:val="00A971F6"/>
    <w:rsid w:val="00A97B1F"/>
    <w:rsid w:val="00AA201D"/>
    <w:rsid w:val="00AB2CA2"/>
    <w:rsid w:val="00AB67B1"/>
    <w:rsid w:val="00AC5E68"/>
    <w:rsid w:val="00AC6123"/>
    <w:rsid w:val="00AD0ABA"/>
    <w:rsid w:val="00AD21AC"/>
    <w:rsid w:val="00AD35E9"/>
    <w:rsid w:val="00AD3F9F"/>
    <w:rsid w:val="00AD45F6"/>
    <w:rsid w:val="00AD5183"/>
    <w:rsid w:val="00AD5AD4"/>
    <w:rsid w:val="00AD6901"/>
    <w:rsid w:val="00AD7471"/>
    <w:rsid w:val="00AE40EB"/>
    <w:rsid w:val="00AE6C99"/>
    <w:rsid w:val="00AF187F"/>
    <w:rsid w:val="00AF6CB4"/>
    <w:rsid w:val="00AF72A8"/>
    <w:rsid w:val="00AF7FBC"/>
    <w:rsid w:val="00B06DC4"/>
    <w:rsid w:val="00B07197"/>
    <w:rsid w:val="00B13120"/>
    <w:rsid w:val="00B1559A"/>
    <w:rsid w:val="00B22905"/>
    <w:rsid w:val="00B27F3D"/>
    <w:rsid w:val="00B31EA0"/>
    <w:rsid w:val="00B337D8"/>
    <w:rsid w:val="00B360D9"/>
    <w:rsid w:val="00B3623D"/>
    <w:rsid w:val="00B36383"/>
    <w:rsid w:val="00B3784F"/>
    <w:rsid w:val="00B379B4"/>
    <w:rsid w:val="00B37C61"/>
    <w:rsid w:val="00B37D47"/>
    <w:rsid w:val="00B45942"/>
    <w:rsid w:val="00B46028"/>
    <w:rsid w:val="00B47C6D"/>
    <w:rsid w:val="00B5007D"/>
    <w:rsid w:val="00B53B7E"/>
    <w:rsid w:val="00B53B93"/>
    <w:rsid w:val="00B543AF"/>
    <w:rsid w:val="00B56CF2"/>
    <w:rsid w:val="00B61BF1"/>
    <w:rsid w:val="00B64FFF"/>
    <w:rsid w:val="00B70A10"/>
    <w:rsid w:val="00B71D1A"/>
    <w:rsid w:val="00B72712"/>
    <w:rsid w:val="00B73AAA"/>
    <w:rsid w:val="00B74775"/>
    <w:rsid w:val="00B75248"/>
    <w:rsid w:val="00B764EF"/>
    <w:rsid w:val="00B77762"/>
    <w:rsid w:val="00B80D1C"/>
    <w:rsid w:val="00B80DE5"/>
    <w:rsid w:val="00B81D88"/>
    <w:rsid w:val="00B82B64"/>
    <w:rsid w:val="00B83F76"/>
    <w:rsid w:val="00B84D75"/>
    <w:rsid w:val="00B8510D"/>
    <w:rsid w:val="00B90DC5"/>
    <w:rsid w:val="00B90FA8"/>
    <w:rsid w:val="00B94662"/>
    <w:rsid w:val="00B94BC9"/>
    <w:rsid w:val="00BA04C3"/>
    <w:rsid w:val="00BA0877"/>
    <w:rsid w:val="00BA2FCC"/>
    <w:rsid w:val="00BA3366"/>
    <w:rsid w:val="00BA533F"/>
    <w:rsid w:val="00BA5FC6"/>
    <w:rsid w:val="00BA75FA"/>
    <w:rsid w:val="00BB51B0"/>
    <w:rsid w:val="00BB5AC8"/>
    <w:rsid w:val="00BB6B9A"/>
    <w:rsid w:val="00BC0D5F"/>
    <w:rsid w:val="00BC7ACC"/>
    <w:rsid w:val="00BD1D72"/>
    <w:rsid w:val="00BD40AA"/>
    <w:rsid w:val="00BD4340"/>
    <w:rsid w:val="00BD519C"/>
    <w:rsid w:val="00BD712C"/>
    <w:rsid w:val="00BE40A0"/>
    <w:rsid w:val="00BE46CF"/>
    <w:rsid w:val="00BE5852"/>
    <w:rsid w:val="00BE5A76"/>
    <w:rsid w:val="00BF06C8"/>
    <w:rsid w:val="00BF13D9"/>
    <w:rsid w:val="00BF2FF1"/>
    <w:rsid w:val="00C013C3"/>
    <w:rsid w:val="00C018B4"/>
    <w:rsid w:val="00C01AB8"/>
    <w:rsid w:val="00C0282E"/>
    <w:rsid w:val="00C052F4"/>
    <w:rsid w:val="00C110E5"/>
    <w:rsid w:val="00C133FF"/>
    <w:rsid w:val="00C1530D"/>
    <w:rsid w:val="00C17261"/>
    <w:rsid w:val="00C204F4"/>
    <w:rsid w:val="00C22C9C"/>
    <w:rsid w:val="00C317AF"/>
    <w:rsid w:val="00C3311D"/>
    <w:rsid w:val="00C336BF"/>
    <w:rsid w:val="00C34B1F"/>
    <w:rsid w:val="00C376E1"/>
    <w:rsid w:val="00C40CE6"/>
    <w:rsid w:val="00C4340A"/>
    <w:rsid w:val="00C43AE8"/>
    <w:rsid w:val="00C4557A"/>
    <w:rsid w:val="00C455B8"/>
    <w:rsid w:val="00C46962"/>
    <w:rsid w:val="00C51250"/>
    <w:rsid w:val="00C51345"/>
    <w:rsid w:val="00C52B13"/>
    <w:rsid w:val="00C52F6E"/>
    <w:rsid w:val="00C553DE"/>
    <w:rsid w:val="00C55DCD"/>
    <w:rsid w:val="00C56244"/>
    <w:rsid w:val="00C60314"/>
    <w:rsid w:val="00C77D3C"/>
    <w:rsid w:val="00C82197"/>
    <w:rsid w:val="00C82E16"/>
    <w:rsid w:val="00C82FE4"/>
    <w:rsid w:val="00C8423C"/>
    <w:rsid w:val="00C85BBF"/>
    <w:rsid w:val="00C92FCE"/>
    <w:rsid w:val="00C97B23"/>
    <w:rsid w:val="00CA40DC"/>
    <w:rsid w:val="00CA4E1B"/>
    <w:rsid w:val="00CA58B1"/>
    <w:rsid w:val="00CA5E5C"/>
    <w:rsid w:val="00CB4705"/>
    <w:rsid w:val="00CB5AD1"/>
    <w:rsid w:val="00CB6215"/>
    <w:rsid w:val="00CB787A"/>
    <w:rsid w:val="00CC3B53"/>
    <w:rsid w:val="00CC4506"/>
    <w:rsid w:val="00CC6519"/>
    <w:rsid w:val="00CC788C"/>
    <w:rsid w:val="00CC7CC6"/>
    <w:rsid w:val="00CD6568"/>
    <w:rsid w:val="00CE05B0"/>
    <w:rsid w:val="00CE077E"/>
    <w:rsid w:val="00CE07C8"/>
    <w:rsid w:val="00CE2A04"/>
    <w:rsid w:val="00CE47C3"/>
    <w:rsid w:val="00CE588F"/>
    <w:rsid w:val="00CE6BA8"/>
    <w:rsid w:val="00CF06DD"/>
    <w:rsid w:val="00CF178D"/>
    <w:rsid w:val="00CF2477"/>
    <w:rsid w:val="00CF2811"/>
    <w:rsid w:val="00CF6EC5"/>
    <w:rsid w:val="00CF715E"/>
    <w:rsid w:val="00CF7F89"/>
    <w:rsid w:val="00D01729"/>
    <w:rsid w:val="00D039BD"/>
    <w:rsid w:val="00D03E5A"/>
    <w:rsid w:val="00D05064"/>
    <w:rsid w:val="00D051C5"/>
    <w:rsid w:val="00D05C30"/>
    <w:rsid w:val="00D128F1"/>
    <w:rsid w:val="00D17003"/>
    <w:rsid w:val="00D172E4"/>
    <w:rsid w:val="00D17EDA"/>
    <w:rsid w:val="00D242AC"/>
    <w:rsid w:val="00D26AEF"/>
    <w:rsid w:val="00D439F8"/>
    <w:rsid w:val="00D44CEC"/>
    <w:rsid w:val="00D4551B"/>
    <w:rsid w:val="00D520D3"/>
    <w:rsid w:val="00D5285C"/>
    <w:rsid w:val="00D53140"/>
    <w:rsid w:val="00D53B2F"/>
    <w:rsid w:val="00D54356"/>
    <w:rsid w:val="00D550F0"/>
    <w:rsid w:val="00D6148C"/>
    <w:rsid w:val="00D63398"/>
    <w:rsid w:val="00D64594"/>
    <w:rsid w:val="00D66456"/>
    <w:rsid w:val="00D67A36"/>
    <w:rsid w:val="00D7231B"/>
    <w:rsid w:val="00D7275C"/>
    <w:rsid w:val="00D72A42"/>
    <w:rsid w:val="00D76350"/>
    <w:rsid w:val="00D76ADF"/>
    <w:rsid w:val="00D81BF8"/>
    <w:rsid w:val="00D84F89"/>
    <w:rsid w:val="00D90D0D"/>
    <w:rsid w:val="00D90FDC"/>
    <w:rsid w:val="00D94CF3"/>
    <w:rsid w:val="00D95AC2"/>
    <w:rsid w:val="00D97C19"/>
    <w:rsid w:val="00DA0BC0"/>
    <w:rsid w:val="00DA3B19"/>
    <w:rsid w:val="00DA55F1"/>
    <w:rsid w:val="00DA7A01"/>
    <w:rsid w:val="00DB0A10"/>
    <w:rsid w:val="00DB0D73"/>
    <w:rsid w:val="00DB1F81"/>
    <w:rsid w:val="00DB7A11"/>
    <w:rsid w:val="00DC2FA8"/>
    <w:rsid w:val="00DC46EE"/>
    <w:rsid w:val="00DC4731"/>
    <w:rsid w:val="00DC59AC"/>
    <w:rsid w:val="00DC776F"/>
    <w:rsid w:val="00DD2470"/>
    <w:rsid w:val="00DD2C29"/>
    <w:rsid w:val="00DD39C9"/>
    <w:rsid w:val="00DD5BA5"/>
    <w:rsid w:val="00DD7C5F"/>
    <w:rsid w:val="00DE317F"/>
    <w:rsid w:val="00DE507C"/>
    <w:rsid w:val="00DF4313"/>
    <w:rsid w:val="00DF79F7"/>
    <w:rsid w:val="00E036FB"/>
    <w:rsid w:val="00E03A5F"/>
    <w:rsid w:val="00E051AB"/>
    <w:rsid w:val="00E05E3F"/>
    <w:rsid w:val="00E07E30"/>
    <w:rsid w:val="00E10F9A"/>
    <w:rsid w:val="00E15918"/>
    <w:rsid w:val="00E17A4A"/>
    <w:rsid w:val="00E17DA7"/>
    <w:rsid w:val="00E201AF"/>
    <w:rsid w:val="00E210CF"/>
    <w:rsid w:val="00E23C8C"/>
    <w:rsid w:val="00E2638B"/>
    <w:rsid w:val="00E34B04"/>
    <w:rsid w:val="00E34F57"/>
    <w:rsid w:val="00E35001"/>
    <w:rsid w:val="00E3665E"/>
    <w:rsid w:val="00E41F46"/>
    <w:rsid w:val="00E420B2"/>
    <w:rsid w:val="00E423D8"/>
    <w:rsid w:val="00E42601"/>
    <w:rsid w:val="00E43BF1"/>
    <w:rsid w:val="00E6001E"/>
    <w:rsid w:val="00E60119"/>
    <w:rsid w:val="00E61804"/>
    <w:rsid w:val="00E669CE"/>
    <w:rsid w:val="00E6744C"/>
    <w:rsid w:val="00E7004A"/>
    <w:rsid w:val="00E711B2"/>
    <w:rsid w:val="00E7249E"/>
    <w:rsid w:val="00E73CB5"/>
    <w:rsid w:val="00E74010"/>
    <w:rsid w:val="00E74FDC"/>
    <w:rsid w:val="00E80277"/>
    <w:rsid w:val="00E81202"/>
    <w:rsid w:val="00E866FD"/>
    <w:rsid w:val="00E879B7"/>
    <w:rsid w:val="00E90C5A"/>
    <w:rsid w:val="00E929F0"/>
    <w:rsid w:val="00E94D12"/>
    <w:rsid w:val="00E97641"/>
    <w:rsid w:val="00EA28CD"/>
    <w:rsid w:val="00EA4748"/>
    <w:rsid w:val="00EA5BFF"/>
    <w:rsid w:val="00EA5EE1"/>
    <w:rsid w:val="00EB2126"/>
    <w:rsid w:val="00EB3235"/>
    <w:rsid w:val="00EB5008"/>
    <w:rsid w:val="00EB767A"/>
    <w:rsid w:val="00EC1296"/>
    <w:rsid w:val="00EC5CFE"/>
    <w:rsid w:val="00ED135F"/>
    <w:rsid w:val="00ED317A"/>
    <w:rsid w:val="00ED447F"/>
    <w:rsid w:val="00ED565E"/>
    <w:rsid w:val="00ED6772"/>
    <w:rsid w:val="00EE1E35"/>
    <w:rsid w:val="00EE259B"/>
    <w:rsid w:val="00EF3828"/>
    <w:rsid w:val="00EF60B0"/>
    <w:rsid w:val="00EF757C"/>
    <w:rsid w:val="00EF7BD6"/>
    <w:rsid w:val="00F01102"/>
    <w:rsid w:val="00F0260F"/>
    <w:rsid w:val="00F0358E"/>
    <w:rsid w:val="00F03DF6"/>
    <w:rsid w:val="00F0604B"/>
    <w:rsid w:val="00F16E25"/>
    <w:rsid w:val="00F20428"/>
    <w:rsid w:val="00F23393"/>
    <w:rsid w:val="00F2450B"/>
    <w:rsid w:val="00F257D5"/>
    <w:rsid w:val="00F26A9A"/>
    <w:rsid w:val="00F27C55"/>
    <w:rsid w:val="00F3057F"/>
    <w:rsid w:val="00F3193C"/>
    <w:rsid w:val="00F32828"/>
    <w:rsid w:val="00F32FA7"/>
    <w:rsid w:val="00F3396E"/>
    <w:rsid w:val="00F33FE2"/>
    <w:rsid w:val="00F3779A"/>
    <w:rsid w:val="00F432CF"/>
    <w:rsid w:val="00F4360A"/>
    <w:rsid w:val="00F447A1"/>
    <w:rsid w:val="00F450F4"/>
    <w:rsid w:val="00F4683C"/>
    <w:rsid w:val="00F46B53"/>
    <w:rsid w:val="00F47C58"/>
    <w:rsid w:val="00F509C7"/>
    <w:rsid w:val="00F5228D"/>
    <w:rsid w:val="00F5648D"/>
    <w:rsid w:val="00F57B23"/>
    <w:rsid w:val="00F6030C"/>
    <w:rsid w:val="00F6109C"/>
    <w:rsid w:val="00F6150E"/>
    <w:rsid w:val="00F61E37"/>
    <w:rsid w:val="00F6688C"/>
    <w:rsid w:val="00F675A7"/>
    <w:rsid w:val="00F706A8"/>
    <w:rsid w:val="00F70C24"/>
    <w:rsid w:val="00F71794"/>
    <w:rsid w:val="00F77AFB"/>
    <w:rsid w:val="00F809E7"/>
    <w:rsid w:val="00F840FA"/>
    <w:rsid w:val="00F8642D"/>
    <w:rsid w:val="00F873FC"/>
    <w:rsid w:val="00FA03AC"/>
    <w:rsid w:val="00FA0520"/>
    <w:rsid w:val="00FB0DF2"/>
    <w:rsid w:val="00FB4077"/>
    <w:rsid w:val="00FB5E0A"/>
    <w:rsid w:val="00FD60A7"/>
    <w:rsid w:val="00FD637C"/>
    <w:rsid w:val="00FD642B"/>
    <w:rsid w:val="00FE4856"/>
    <w:rsid w:val="00FE528F"/>
    <w:rsid w:val="00FF09C4"/>
    <w:rsid w:val="00FF0D93"/>
    <w:rsid w:val="00FF470A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9D5"/>
  <w15:chartTrackingRefBased/>
  <w15:docId w15:val="{D1F28F65-8342-4757-8560-3B74795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6F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6FEF"/>
  </w:style>
  <w:style w:type="paragraph" w:styleId="Podnoje">
    <w:name w:val="footer"/>
    <w:basedOn w:val="Normal"/>
    <w:link w:val="PodnojeChar"/>
    <w:uiPriority w:val="99"/>
    <w:unhideWhenUsed/>
    <w:rsid w:val="008F6F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6FEF"/>
  </w:style>
  <w:style w:type="paragraph" w:styleId="Bezproreda">
    <w:name w:val="No Spacing"/>
    <w:uiPriority w:val="1"/>
    <w:qFormat/>
    <w:rsid w:val="008F6FEF"/>
    <w:pPr>
      <w:spacing w:after="0" w:line="240" w:lineRule="auto"/>
    </w:pPr>
  </w:style>
  <w:style w:type="paragraph" w:styleId="Odlomakpopisa">
    <w:name w:val="List Paragraph"/>
    <w:aliases w:val="REPORT Bullet,Nabrajanje,Tocka,List Paragraph1,KiF bullets,UNIZG_ALU_bullet,Lettre d'introduction,FM,Akapit z listą BS,Bullet1,References,List Paragraph (numbered (a)),List_Paragraph,Multilevel para_II,Yellow Bullet,Normal bullet 2,Dot pt"/>
    <w:basedOn w:val="Normal"/>
    <w:link w:val="OdlomakpopisaChar"/>
    <w:uiPriority w:val="34"/>
    <w:qFormat/>
    <w:rsid w:val="00A269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229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229E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229E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A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A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D51BA"/>
    <w:rPr>
      <w:color w:val="0563C1" w:themeColor="hyperlink"/>
      <w:u w:val="single"/>
    </w:rPr>
  </w:style>
  <w:style w:type="character" w:customStyle="1" w:styleId="OdlomakpopisaChar">
    <w:name w:val="Odlomak popisa Char"/>
    <w:aliases w:val="REPORT Bullet Char,Nabrajanje Char,Tocka Char,List Paragraph1 Char,KiF bullets Char,UNIZG_ALU_bullet Char,Lettre d'introduction Char,FM Char,Akapit z listą BS Char,Bullet1 Char,References Char,List Paragraph (numbered (a)) Char"/>
    <w:link w:val="Odlomakpopisa"/>
    <w:uiPriority w:val="34"/>
    <w:qFormat/>
    <w:locked/>
    <w:rsid w:val="00CF178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2D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0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0D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cf01">
    <w:name w:val="cf01"/>
    <w:basedOn w:val="Zadanifontodlomka"/>
    <w:rsid w:val="00D81BF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zoeu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zoeu.h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zoeu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993B06AE-DA80-4A9D-95FC-D1EB41AA7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4B080-944E-4D57-98C7-00FAC28567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3929</Words>
  <Characters>22397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Fond za zastitu okolisa i energetsku ucinkovitost</Company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Tomić</dc:creator>
  <cp:keywords/>
  <dc:description/>
  <cp:lastModifiedBy>FZOEU</cp:lastModifiedBy>
  <cp:revision>2</cp:revision>
  <cp:lastPrinted>2026-05-27T14:21:00Z</cp:lastPrinted>
  <dcterms:created xsi:type="dcterms:W3CDTF">2026-06-01T06:56:00Z</dcterms:created>
  <dcterms:modified xsi:type="dcterms:W3CDTF">2026-06-01T06:56:00Z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1a6bb6f3-8209-4c4c-8fd0-8a497be731a8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QrROtq+AHTVHtuzB9zD+8DtME1FhFfs1</vt:lpwstr>
  </property>
  <property fmtid="{D5CDD505-2E9C-101B-9397-08002B2CF9AE}" pid="8" name="ClassificationContentMarkingHeaderShapeIds">
    <vt:lpwstr>10852bdc,5c181dc7,11527945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2025-07-22T06:48:21Z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aae7c05b-40d0-4bc2-8cd6-8ea84a422c87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